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5E0B0245" w14:textId="77777777" w:rsidTr="00F01926">
        <w:trPr>
          <w:trHeight w:val="282"/>
        </w:trPr>
        <w:tc>
          <w:tcPr>
            <w:tcW w:w="516" w:type="dxa"/>
            <w:vMerge w:val="restart"/>
            <w:tcBorders>
              <w:bottom w:val="nil"/>
            </w:tcBorders>
            <w:textDirection w:val="tbRl"/>
          </w:tcPr>
          <w:p w14:paraId="68AB8E11"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18760190"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69203B46" wp14:editId="148ECFA3">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0226AD8F"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20DCFBE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8B976AF" w14:textId="219CA4C8"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FF1851">
              <w:rPr>
                <w:rFonts w:asciiTheme="minorBidi" w:hAnsiTheme="minorBidi" w:cstheme="minorBidi"/>
                <w:b/>
                <w:bCs/>
                <w:color w:val="365F91" w:themeColor="accent1" w:themeShade="BF"/>
                <w:sz w:val="22"/>
                <w:szCs w:val="22"/>
              </w:rPr>
              <w:t>3.2(3)</w:t>
            </w:r>
          </w:p>
        </w:tc>
      </w:tr>
      <w:tr w:rsidR="0068664E" w:rsidRPr="00FC3230" w14:paraId="50599E6D" w14:textId="77777777" w:rsidTr="00F01926">
        <w:trPr>
          <w:trHeight w:val="730"/>
        </w:trPr>
        <w:tc>
          <w:tcPr>
            <w:tcW w:w="516" w:type="dxa"/>
            <w:vMerge/>
            <w:tcBorders>
              <w:bottom w:val="nil"/>
            </w:tcBorders>
          </w:tcPr>
          <w:p w14:paraId="67630414"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5CA06C80"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116F404C" w14:textId="2370BB6C"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841A6D">
              <w:rPr>
                <w:rFonts w:asciiTheme="minorBidi" w:hAnsiTheme="minorBidi" w:hint="cs"/>
                <w:color w:val="365F91" w:themeColor="accent1" w:themeShade="BF"/>
                <w:szCs w:val="26"/>
                <w:rtl/>
              </w:rPr>
              <w:t>رئيس الجلسة</w:t>
            </w:r>
            <w:r w:rsidR="00716B52">
              <w:rPr>
                <w:rFonts w:asciiTheme="minorBidi" w:hAnsiTheme="minorBidi" w:hint="cs"/>
                <w:color w:val="365F91" w:themeColor="accent1" w:themeShade="BF"/>
                <w:szCs w:val="26"/>
                <w:rtl/>
              </w:rPr>
              <w:t xml:space="preserve"> العامة</w:t>
            </w:r>
          </w:p>
          <w:p w14:paraId="74025642" w14:textId="388F1BBE" w:rsidR="0068664E" w:rsidRPr="00F02C4C" w:rsidRDefault="00841A6D"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29</w:t>
            </w:r>
            <w:r w:rsidR="0068664E" w:rsidRPr="00FC3230">
              <w:rPr>
                <w:rFonts w:asciiTheme="minorBidi" w:hAnsiTheme="minorBidi" w:cstheme="minorBidi"/>
                <w:color w:val="365F91" w:themeColor="accent1" w:themeShade="BF"/>
                <w:szCs w:val="26"/>
              </w:rPr>
              <w:t>.</w:t>
            </w:r>
            <w:r w:rsidR="00C32CC3">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18B41A17" w14:textId="467D1541" w:rsidR="0068664E" w:rsidRPr="00FC3230" w:rsidRDefault="00841A6D"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191F8CAC" w14:textId="10E48C58"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C32CC3">
        <w:rPr>
          <w:b/>
          <w:bCs/>
          <w:sz w:val="22"/>
          <w:szCs w:val="28"/>
        </w:rPr>
        <w:t>3</w:t>
      </w:r>
      <w:r w:rsidRPr="003E4EF4">
        <w:rPr>
          <w:b/>
          <w:bCs/>
          <w:sz w:val="22"/>
          <w:szCs w:val="28"/>
          <w:rtl/>
        </w:rPr>
        <w:t xml:space="preserve"> من جدول الأعمال:</w:t>
      </w:r>
      <w:r w:rsidRPr="003E4EF4">
        <w:rPr>
          <w:b/>
          <w:bCs/>
          <w:sz w:val="22"/>
          <w:szCs w:val="28"/>
        </w:rPr>
        <w:tab/>
      </w:r>
      <w:r w:rsidR="00F43EBC" w:rsidRPr="00F43EBC">
        <w:rPr>
          <w:rFonts w:hint="eastAsia"/>
          <w:b/>
          <w:bCs/>
          <w:sz w:val="22"/>
          <w:szCs w:val="28"/>
          <w:rtl/>
        </w:rPr>
        <w:t>الخطة</w:t>
      </w:r>
      <w:r w:rsidR="00F43EBC" w:rsidRPr="00F43EBC">
        <w:rPr>
          <w:b/>
          <w:bCs/>
          <w:sz w:val="22"/>
          <w:szCs w:val="28"/>
          <w:rtl/>
        </w:rPr>
        <w:t xml:space="preserve"> </w:t>
      </w:r>
      <w:r w:rsidR="00F43EBC" w:rsidRPr="00F43EBC">
        <w:rPr>
          <w:rFonts w:hint="eastAsia"/>
          <w:b/>
          <w:bCs/>
          <w:sz w:val="22"/>
          <w:szCs w:val="28"/>
          <w:rtl/>
        </w:rPr>
        <w:t>الاستراتيجية</w:t>
      </w:r>
      <w:r w:rsidR="00F43EBC" w:rsidRPr="00F43EBC">
        <w:rPr>
          <w:b/>
          <w:bCs/>
          <w:sz w:val="22"/>
          <w:szCs w:val="28"/>
          <w:rtl/>
        </w:rPr>
        <w:t xml:space="preserve"> </w:t>
      </w:r>
      <w:r w:rsidR="00F43EBC" w:rsidRPr="00F43EBC">
        <w:rPr>
          <w:rFonts w:hint="eastAsia"/>
          <w:b/>
          <w:bCs/>
          <w:sz w:val="22"/>
          <w:szCs w:val="28"/>
          <w:rtl/>
        </w:rPr>
        <w:t>والميزانية</w:t>
      </w:r>
      <w:r w:rsidR="00F43EBC" w:rsidRPr="00F43EBC">
        <w:rPr>
          <w:b/>
          <w:bCs/>
          <w:sz w:val="22"/>
          <w:szCs w:val="28"/>
          <w:rtl/>
        </w:rPr>
        <w:t xml:space="preserve"> </w:t>
      </w:r>
      <w:r w:rsidR="00F43EBC" w:rsidRPr="00F43EBC">
        <w:rPr>
          <w:rFonts w:hint="eastAsia"/>
          <w:b/>
          <w:bCs/>
          <w:sz w:val="22"/>
          <w:szCs w:val="28"/>
          <w:rtl/>
        </w:rPr>
        <w:t>للفترة</w:t>
      </w:r>
      <w:r w:rsidR="00F43EBC" w:rsidRPr="00F43EBC">
        <w:rPr>
          <w:b/>
          <w:bCs/>
          <w:sz w:val="22"/>
          <w:szCs w:val="28"/>
          <w:rtl/>
        </w:rPr>
        <w:t xml:space="preserve"> </w:t>
      </w:r>
      <w:r w:rsidR="00F43EBC">
        <w:rPr>
          <w:b/>
          <w:bCs/>
          <w:sz w:val="22"/>
          <w:szCs w:val="28"/>
        </w:rPr>
        <w:t>2027-2024</w:t>
      </w:r>
    </w:p>
    <w:p w14:paraId="6A646A7D" w14:textId="7DBFD8CF" w:rsidR="00C4470F" w:rsidRDefault="00FF240C" w:rsidP="005D4457">
      <w:pPr>
        <w:pStyle w:val="WMOBodyText"/>
        <w:tabs>
          <w:tab w:val="left" w:pos="3685"/>
        </w:tabs>
        <w:ind w:left="3685" w:hanging="3685"/>
        <w:rPr>
          <w:b/>
          <w:bCs/>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C32CC3">
        <w:rPr>
          <w:b/>
          <w:bCs/>
          <w:sz w:val="22"/>
          <w:szCs w:val="28"/>
        </w:rPr>
        <w:t>3.2</w:t>
      </w:r>
      <w:r w:rsidRPr="003E4EF4">
        <w:rPr>
          <w:b/>
          <w:bCs/>
          <w:sz w:val="22"/>
          <w:szCs w:val="28"/>
          <w:rtl/>
        </w:rPr>
        <w:t xml:space="preserve"> من جدول الأعمال:</w:t>
      </w:r>
      <w:r w:rsidRPr="003E4EF4">
        <w:rPr>
          <w:b/>
          <w:bCs/>
        </w:rPr>
        <w:tab/>
      </w:r>
      <w:r w:rsidR="00DB76BD" w:rsidRPr="00DB76BD">
        <w:rPr>
          <w:rFonts w:hint="eastAsia"/>
          <w:b/>
          <w:bCs/>
          <w:rtl/>
        </w:rPr>
        <w:t>المبادرات</w:t>
      </w:r>
      <w:r w:rsidR="00DB76BD" w:rsidRPr="00DB76BD">
        <w:rPr>
          <w:b/>
          <w:bCs/>
          <w:rtl/>
        </w:rPr>
        <w:t xml:space="preserve"> </w:t>
      </w:r>
      <w:r w:rsidR="00DB76BD" w:rsidRPr="00DB76BD">
        <w:rPr>
          <w:rFonts w:hint="eastAsia"/>
          <w:b/>
          <w:bCs/>
          <w:rtl/>
        </w:rPr>
        <w:t>الاستراتيجية</w:t>
      </w:r>
    </w:p>
    <w:p w14:paraId="29562C9B" w14:textId="30A5EDEF" w:rsidR="00814CC6" w:rsidRPr="003E4EF4" w:rsidRDefault="00672D1B" w:rsidP="00315760">
      <w:pPr>
        <w:pStyle w:val="WMOHeading1"/>
      </w:pPr>
      <w:bookmarkStart w:id="0" w:name="_APPENDIX_A:_"/>
      <w:bookmarkEnd w:id="0"/>
      <w:r w:rsidRPr="00672D1B">
        <w:rPr>
          <w:rFonts w:hint="eastAsia"/>
          <w:rtl/>
        </w:rPr>
        <w:t>أولويات</w:t>
      </w:r>
      <w:r w:rsidRPr="00672D1B">
        <w:rPr>
          <w:rtl/>
        </w:rPr>
        <w:t xml:space="preserve"> </w:t>
      </w:r>
      <w:r w:rsidR="00C637B6">
        <w:rPr>
          <w:rFonts w:hint="cs"/>
          <w:rtl/>
        </w:rPr>
        <w:t>ا</w:t>
      </w:r>
      <w:r w:rsidRPr="00672D1B">
        <w:rPr>
          <w:rFonts w:hint="eastAsia"/>
          <w:rtl/>
        </w:rPr>
        <w:t>لتصدي</w:t>
      </w:r>
      <w:r w:rsidRPr="00672D1B">
        <w:rPr>
          <w:rtl/>
        </w:rPr>
        <w:t xml:space="preserve"> </w:t>
      </w:r>
      <w:r w:rsidRPr="00672D1B">
        <w:rPr>
          <w:rFonts w:hint="eastAsia"/>
          <w:rtl/>
        </w:rPr>
        <w:t>للآثار</w:t>
      </w:r>
      <w:r w:rsidRPr="00672D1B">
        <w:rPr>
          <w:rtl/>
        </w:rPr>
        <w:t xml:space="preserve"> </w:t>
      </w:r>
      <w:r w:rsidRPr="00672D1B">
        <w:rPr>
          <w:rFonts w:hint="eastAsia"/>
          <w:rtl/>
        </w:rPr>
        <w:t>العالمية</w:t>
      </w:r>
      <w:r w:rsidRPr="00672D1B">
        <w:rPr>
          <w:rtl/>
        </w:rPr>
        <w:t xml:space="preserve"> </w:t>
      </w:r>
      <w:r w:rsidRPr="00672D1B">
        <w:rPr>
          <w:rFonts w:hint="eastAsia"/>
          <w:rtl/>
        </w:rPr>
        <w:t>والإقليمية</w:t>
      </w:r>
      <w:r w:rsidRPr="00672D1B">
        <w:rPr>
          <w:rtl/>
        </w:rPr>
        <w:t xml:space="preserve"> </w:t>
      </w:r>
      <w:r w:rsidRPr="00672D1B">
        <w:rPr>
          <w:rFonts w:hint="eastAsia"/>
          <w:rtl/>
        </w:rPr>
        <w:t>للتغيرات</w:t>
      </w:r>
      <w:r w:rsidRPr="00672D1B">
        <w:rPr>
          <w:rtl/>
        </w:rPr>
        <w:t xml:space="preserve"> </w:t>
      </w:r>
      <w:r w:rsidRPr="00672D1B">
        <w:rPr>
          <w:rFonts w:hint="eastAsia"/>
          <w:rtl/>
        </w:rPr>
        <w:t>في</w:t>
      </w:r>
      <w:r w:rsidRPr="00672D1B">
        <w:rPr>
          <w:rtl/>
        </w:rPr>
        <w:t xml:space="preserve"> </w:t>
      </w:r>
      <w:r w:rsidRPr="00672D1B">
        <w:rPr>
          <w:rFonts w:hint="eastAsia"/>
          <w:rtl/>
        </w:rPr>
        <w:t>الغلاف</w:t>
      </w:r>
      <w:r w:rsidRPr="00672D1B">
        <w:rPr>
          <w:rtl/>
        </w:rPr>
        <w:t xml:space="preserve"> </w:t>
      </w:r>
      <w:r w:rsidRPr="00672D1B">
        <w:rPr>
          <w:rFonts w:hint="eastAsia"/>
          <w:rtl/>
        </w:rPr>
        <w:t>الجليدي</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26397F" w14:paraId="36BAF0F7" w14:textId="2D2E7EF3" w:rsidTr="00EF5E28">
        <w:trPr>
          <w:jc w:val="center"/>
          <w:del w:id="1" w:author="Ahmed OSMAN" w:date="2023-06-01T14:16:00Z"/>
        </w:trPr>
        <w:tc>
          <w:tcPr>
            <w:tcW w:w="9175" w:type="dxa"/>
          </w:tcPr>
          <w:p w14:paraId="69F9FF10" w14:textId="393E7C2C" w:rsidR="00EF5E28" w:rsidRPr="003E4EF4" w:rsidDel="0026397F" w:rsidRDefault="00EF5E28" w:rsidP="00130AFF">
            <w:pPr>
              <w:pStyle w:val="WMOBodyText"/>
              <w:spacing w:after="120"/>
              <w:jc w:val="center"/>
              <w:rPr>
                <w:del w:id="2" w:author="Ahmed OSMAN" w:date="2023-06-01T14:16:00Z"/>
              </w:rPr>
            </w:pPr>
            <w:del w:id="3" w:author="Ahmed OSMAN" w:date="2023-06-01T14:16:00Z">
              <w:r w:rsidRPr="003E4EF4" w:rsidDel="0026397F">
                <w:rPr>
                  <w:b/>
                  <w:bCs/>
                  <w:caps/>
                  <w:sz w:val="22"/>
                  <w:szCs w:val="28"/>
                  <w:rtl/>
                </w:rPr>
                <w:delText>ملخص</w:delText>
              </w:r>
            </w:del>
          </w:p>
        </w:tc>
      </w:tr>
      <w:tr w:rsidR="00961410" w:rsidRPr="003E4EF4" w:rsidDel="0026397F" w14:paraId="1D271AEC" w14:textId="2C70CD34" w:rsidTr="00E10773">
        <w:trPr>
          <w:trHeight w:val="3610"/>
          <w:jc w:val="center"/>
          <w:del w:id="4" w:author="Ahmed OSMAN" w:date="2023-06-01T14:16:00Z"/>
        </w:trPr>
        <w:tc>
          <w:tcPr>
            <w:tcW w:w="9175" w:type="dxa"/>
          </w:tcPr>
          <w:p w14:paraId="3CBAF9A4" w14:textId="2285E539" w:rsidR="00961410" w:rsidRPr="00FA4B34" w:rsidDel="0026397F" w:rsidRDefault="00961410" w:rsidP="00FA4B34">
            <w:pPr>
              <w:pStyle w:val="WMOBodyText"/>
              <w:jc w:val="left"/>
              <w:textDirection w:val="tbRlV"/>
              <w:rPr>
                <w:del w:id="5" w:author="Ahmed OSMAN" w:date="2023-06-01T14:16:00Z"/>
                <w:lang w:val="ar-SA" w:bidi="en-GB"/>
              </w:rPr>
            </w:pPr>
            <w:del w:id="6" w:author="Ahmed OSMAN" w:date="2023-06-01T14:16:00Z">
              <w:r w:rsidRPr="000E0A03" w:rsidDel="0026397F">
                <w:rPr>
                  <w:rFonts w:hint="cs"/>
                  <w:b/>
                  <w:bCs/>
                  <w:rtl/>
                </w:rPr>
                <w:delText xml:space="preserve">وثيقة </w:delText>
              </w:r>
              <w:r w:rsidDel="0026397F">
                <w:rPr>
                  <w:rFonts w:hint="cs"/>
                  <w:b/>
                  <w:bCs/>
                  <w:rtl/>
                </w:rPr>
                <w:delText>مقدمة من</w:delText>
              </w:r>
              <w:r w:rsidRPr="000E0A03" w:rsidDel="0026397F">
                <w:rPr>
                  <w:rFonts w:hint="cs"/>
                  <w:b/>
                  <w:bCs/>
                  <w:rtl/>
                </w:rPr>
                <w:delText>:</w:delText>
              </w:r>
              <w:r w:rsidRPr="004A159A" w:rsidDel="0026397F">
                <w:rPr>
                  <w:rFonts w:hint="cs"/>
                  <w:rtl/>
                </w:rPr>
                <w:delText xml:space="preserve"> </w:delText>
              </w:r>
              <w:r w:rsidR="00FA4B34" w:rsidRPr="0016212A" w:rsidDel="0026397F">
                <w:rPr>
                  <w:rtl/>
                </w:rPr>
                <w:delText xml:space="preserve">الرئيسان المشاركان لفريق الخبراء التابع للمجلس التنفيذي والمعني بالرصدات والبحوث والخدمات في المنطقتين القطبيتين والمناطق الجبلية العالية </w:delText>
              </w:r>
              <w:r w:rsidR="00FA4B34" w:rsidRPr="0016212A" w:rsidDel="0026397F">
                <w:delText>(EC-PHORS)</w:delText>
              </w:r>
            </w:del>
          </w:p>
          <w:p w14:paraId="6C07CE1C" w14:textId="33DAC42E" w:rsidR="00961410" w:rsidRPr="00AE535C" w:rsidDel="0026397F" w:rsidRDefault="00961410" w:rsidP="00AE535C">
            <w:pPr>
              <w:pStyle w:val="WMOBodyText"/>
              <w:jc w:val="left"/>
              <w:textDirection w:val="tbRlV"/>
              <w:rPr>
                <w:del w:id="7" w:author="Ahmed OSMAN" w:date="2023-06-01T14:16:00Z"/>
                <w:lang w:val="ar-SA" w:bidi="en-GB"/>
              </w:rPr>
            </w:pPr>
            <w:del w:id="8" w:author="Ahmed OSMAN" w:date="2023-06-01T14:16:00Z">
              <w:r w:rsidRPr="000E0A03" w:rsidDel="0026397F">
                <w:rPr>
                  <w:b/>
                  <w:bCs/>
                  <w:rtl/>
                </w:rPr>
                <w:delText>الهدف الاستراتيجي</w:delText>
              </w:r>
              <w:r w:rsidRPr="000E0A03" w:rsidDel="0026397F">
                <w:rPr>
                  <w:rFonts w:hint="cs"/>
                  <w:b/>
                  <w:bCs/>
                  <w:rtl/>
                </w:rPr>
                <w:delText xml:space="preserve"> </w:delText>
              </w:r>
              <w:r w:rsidRPr="000E0A03" w:rsidDel="0026397F">
                <w:rPr>
                  <w:b/>
                  <w:bCs/>
                </w:rPr>
                <w:delText>2020</w:delText>
              </w:r>
              <w:r w:rsidRPr="000E0A03" w:rsidDel="0026397F">
                <w:rPr>
                  <w:rFonts w:hint="cs"/>
                  <w:b/>
                  <w:bCs/>
                  <w:szCs w:val="20"/>
                  <w:rtl/>
                  <w:lang w:bidi="ar-EG"/>
                </w:rPr>
                <w:delText>-</w:delText>
              </w:r>
              <w:r w:rsidRPr="000E0A03" w:rsidDel="0026397F">
                <w:rPr>
                  <w:b/>
                  <w:bCs/>
                  <w:lang w:bidi="ar-EG"/>
                </w:rPr>
                <w:delText>2023</w:delText>
              </w:r>
              <w:r w:rsidRPr="000E0A03" w:rsidDel="0026397F">
                <w:rPr>
                  <w:b/>
                  <w:bCs/>
                  <w:rtl/>
                </w:rPr>
                <w:delText>:</w:delText>
              </w:r>
              <w:r w:rsidRPr="004A159A" w:rsidDel="0026397F">
                <w:rPr>
                  <w:rFonts w:hint="cs"/>
                  <w:rtl/>
                </w:rPr>
                <w:delText xml:space="preserve"> </w:delText>
              </w:r>
              <w:r w:rsidR="00AE535C" w:rsidRPr="0016212A" w:rsidDel="0026397F">
                <w:rPr>
                  <w:rtl/>
                </w:rPr>
                <w:delText xml:space="preserve">الغايات </w:delText>
              </w:r>
              <w:r w:rsidR="00AE535C" w:rsidRPr="0016212A" w:rsidDel="0026397F">
                <w:delText>1</w:delText>
              </w:r>
              <w:r w:rsidR="00AE535C" w:rsidRPr="0016212A" w:rsidDel="0026397F">
                <w:rPr>
                  <w:rtl/>
                </w:rPr>
                <w:delText xml:space="preserve"> و</w:delText>
              </w:r>
              <w:r w:rsidR="00AE535C" w:rsidRPr="0016212A" w:rsidDel="0026397F">
                <w:delText>2</w:delText>
              </w:r>
              <w:r w:rsidR="00AE535C" w:rsidRPr="0016212A" w:rsidDel="0026397F">
                <w:rPr>
                  <w:rtl/>
                </w:rPr>
                <w:delText xml:space="preserve"> و</w:delText>
              </w:r>
              <w:r w:rsidR="00AE535C" w:rsidRPr="0016212A" w:rsidDel="0026397F">
                <w:delText>3</w:delText>
              </w:r>
              <w:r w:rsidR="00AE535C" w:rsidRPr="0016212A" w:rsidDel="0026397F">
                <w:rPr>
                  <w:rtl/>
                </w:rPr>
                <w:delText xml:space="preserve"> و</w:delText>
              </w:r>
              <w:r w:rsidR="00AE535C" w:rsidRPr="0016212A" w:rsidDel="0026397F">
                <w:delText>4</w:delText>
              </w:r>
              <w:r w:rsidR="003E7762" w:rsidDel="0026397F">
                <w:rPr>
                  <w:rFonts w:hint="cs"/>
                  <w:rtl/>
                </w:rPr>
                <w:delText xml:space="preserve"> و</w:delText>
              </w:r>
              <w:r w:rsidR="003E7762" w:rsidDel="0026397F">
                <w:delText>5</w:delText>
              </w:r>
              <w:r w:rsidR="00AE535C" w:rsidRPr="0016212A" w:rsidDel="0026397F">
                <w:rPr>
                  <w:rtl/>
                </w:rPr>
                <w:delText xml:space="preserve"> من الغايات الطويلة الأمد</w:delText>
              </w:r>
            </w:del>
          </w:p>
          <w:p w14:paraId="027AF798" w14:textId="4888357B" w:rsidR="00961410" w:rsidRPr="00C065CC" w:rsidDel="0026397F" w:rsidRDefault="00961410" w:rsidP="00553E4B">
            <w:pPr>
              <w:pStyle w:val="WMOBodyText"/>
              <w:jc w:val="left"/>
              <w:rPr>
                <w:del w:id="9" w:author="Ahmed OSMAN" w:date="2023-06-01T14:16:00Z"/>
                <w:lang w:val="en-US"/>
              </w:rPr>
            </w:pPr>
            <w:del w:id="10" w:author="Ahmed OSMAN" w:date="2023-06-01T14:16:00Z">
              <w:r w:rsidRPr="000E0A03" w:rsidDel="0026397F">
                <w:rPr>
                  <w:rFonts w:hint="cs"/>
                  <w:b/>
                  <w:bCs/>
                  <w:rtl/>
                </w:rPr>
                <w:delText>الآثار المالية والإدارية:</w:delText>
              </w:r>
              <w:r w:rsidRPr="004A159A" w:rsidDel="0026397F">
                <w:rPr>
                  <w:rFonts w:hint="cs"/>
                  <w:rtl/>
                </w:rPr>
                <w:delText xml:space="preserve"> </w:delText>
              </w:r>
              <w:r w:rsidR="00A46A6A" w:rsidRPr="00C065CC" w:rsidDel="0026397F">
                <w:rPr>
                  <w:rFonts w:hint="cs"/>
                  <w:rtl/>
                  <w:lang w:val="en-US"/>
                </w:rPr>
                <w:delText>تُدرج في الخط</w:delText>
              </w:r>
              <w:r w:rsidR="00553E4B" w:rsidRPr="00C065CC" w:rsidDel="0026397F">
                <w:rPr>
                  <w:rFonts w:hint="cs"/>
                  <w:rtl/>
                  <w:lang w:val="en-US"/>
                </w:rPr>
                <w:delText>تين</w:delText>
              </w:r>
              <w:r w:rsidR="00A46A6A" w:rsidRPr="00C065CC" w:rsidDel="0026397F">
                <w:rPr>
                  <w:rFonts w:hint="cs"/>
                  <w:rtl/>
                  <w:lang w:val="en-US"/>
                </w:rPr>
                <w:delText xml:space="preserve"> الاستراتيجية والتشغيلية للفترة </w:delText>
              </w:r>
              <w:r w:rsidR="00A46A6A" w:rsidRPr="00C065CC" w:rsidDel="0026397F">
                <w:rPr>
                  <w:lang w:val="en-US"/>
                </w:rPr>
                <w:delText>2027-2024</w:delText>
              </w:r>
            </w:del>
          </w:p>
          <w:p w14:paraId="42793997" w14:textId="5E29769D" w:rsidR="00961410" w:rsidRPr="004A159A" w:rsidDel="0026397F" w:rsidRDefault="00961410" w:rsidP="00553E4B">
            <w:pPr>
              <w:pStyle w:val="WMOBodyText"/>
              <w:jc w:val="left"/>
              <w:rPr>
                <w:del w:id="11" w:author="Ahmed OSMAN" w:date="2023-06-01T14:16:00Z"/>
              </w:rPr>
            </w:pPr>
            <w:del w:id="12" w:author="Ahmed OSMAN" w:date="2023-06-01T14:16:00Z">
              <w:r w:rsidDel="0026397F">
                <w:rPr>
                  <w:rFonts w:hint="cs"/>
                  <w:b/>
                  <w:bCs/>
                  <w:rtl/>
                </w:rPr>
                <w:delText>الجهات</w:delText>
              </w:r>
              <w:r w:rsidRPr="000E0A03" w:rsidDel="0026397F">
                <w:rPr>
                  <w:rFonts w:hint="cs"/>
                  <w:b/>
                  <w:bCs/>
                  <w:rtl/>
                </w:rPr>
                <w:delText xml:space="preserve"> المنفذة الرئيسية:</w:delText>
              </w:r>
              <w:r w:rsidRPr="004A159A" w:rsidDel="0026397F">
                <w:rPr>
                  <w:rFonts w:hint="cs"/>
                  <w:rtl/>
                </w:rPr>
                <w:delText xml:space="preserve"> </w:delText>
              </w:r>
              <w:r w:rsidR="009F16EA" w:rsidRPr="0016212A" w:rsidDel="0026397F">
                <w:rPr>
                  <w:rtl/>
                </w:rPr>
                <w:delText xml:space="preserve">لجنة البنية التحتية </w:delText>
              </w:r>
              <w:r w:rsidR="009F16EA" w:rsidRPr="0016212A" w:rsidDel="0026397F">
                <w:delText>(INFCOM)</w:delText>
              </w:r>
              <w:r w:rsidR="00742791" w:rsidDel="0026397F">
                <w:rPr>
                  <w:rFonts w:hint="cs"/>
                  <w:rtl/>
                </w:rPr>
                <w:delText>،</w:delText>
              </w:r>
              <w:r w:rsidR="009F16EA" w:rsidRPr="0016212A" w:rsidDel="0026397F">
                <w:rPr>
                  <w:rtl/>
                </w:rPr>
                <w:delText xml:space="preserve"> ولجنة الخدمات </w:delText>
              </w:r>
              <w:r w:rsidR="009F16EA" w:rsidRPr="0016212A" w:rsidDel="0026397F">
                <w:delText>(SERCOM)</w:delText>
              </w:r>
              <w:r w:rsidR="009F16EA" w:rsidRPr="0016212A" w:rsidDel="0026397F">
                <w:rPr>
                  <w:rtl/>
                </w:rPr>
                <w:delText xml:space="preserve">، ومجلس البحوث، والاتحادات الإقليمية، وفريق الخبراء </w:delText>
              </w:r>
              <w:r w:rsidR="009F16EA" w:rsidRPr="0016212A" w:rsidDel="0026397F">
                <w:delText>(EC-PHORS)</w:delText>
              </w:r>
            </w:del>
          </w:p>
          <w:p w14:paraId="3FA3389D" w14:textId="0054BF27" w:rsidR="00961410" w:rsidRPr="004A159A" w:rsidDel="0026397F" w:rsidRDefault="00961410" w:rsidP="00553E4B">
            <w:pPr>
              <w:pStyle w:val="WMOBodyText"/>
              <w:jc w:val="left"/>
              <w:rPr>
                <w:del w:id="13" w:author="Ahmed OSMAN" w:date="2023-06-01T14:16:00Z"/>
              </w:rPr>
            </w:pPr>
            <w:del w:id="14" w:author="Ahmed OSMAN" w:date="2023-06-01T14:16:00Z">
              <w:r w:rsidRPr="000E0A03" w:rsidDel="0026397F">
                <w:rPr>
                  <w:rFonts w:hint="cs"/>
                  <w:b/>
                  <w:bCs/>
                  <w:rtl/>
                </w:rPr>
                <w:delText>الجدول الزمني:</w:delText>
              </w:r>
              <w:r w:rsidRPr="004A159A" w:rsidDel="0026397F">
                <w:rPr>
                  <w:rFonts w:hint="cs"/>
                  <w:rtl/>
                </w:rPr>
                <w:delText xml:space="preserve"> </w:delText>
              </w:r>
              <w:r w:rsidR="00EA024A" w:rsidRPr="0016212A" w:rsidDel="0026397F">
                <w:rPr>
                  <w:rtl/>
                </w:rPr>
                <w:delText xml:space="preserve">الفترة </w:delText>
              </w:r>
              <w:r w:rsidR="00EA024A" w:rsidRPr="0016212A" w:rsidDel="0026397F">
                <w:delText>202</w:delText>
              </w:r>
              <w:r w:rsidR="005202F3" w:rsidDel="0026397F">
                <w:delText>7</w:delText>
              </w:r>
              <w:r w:rsidR="00EA024A" w:rsidRPr="0016212A" w:rsidDel="0026397F">
                <w:delText>-202</w:delText>
              </w:r>
              <w:r w:rsidR="005202F3" w:rsidDel="0026397F">
                <w:delText>3</w:delText>
              </w:r>
              <w:r w:rsidR="00EA024A" w:rsidRPr="0016212A" w:rsidDel="0026397F">
                <w:rPr>
                  <w:rtl/>
                </w:rPr>
                <w:delText xml:space="preserve"> مع توقعّات طويلة الأجل</w:delText>
              </w:r>
            </w:del>
          </w:p>
          <w:p w14:paraId="73BFB8F2" w14:textId="487E32D4" w:rsidR="00961410" w:rsidRPr="003136CF" w:rsidDel="0026397F" w:rsidRDefault="00961410" w:rsidP="00553E4B">
            <w:pPr>
              <w:pStyle w:val="WMOBodyText"/>
              <w:spacing w:after="240"/>
              <w:jc w:val="left"/>
              <w:rPr>
                <w:del w:id="15" w:author="Ahmed OSMAN" w:date="2023-06-01T14:16:00Z"/>
              </w:rPr>
            </w:pPr>
            <w:del w:id="16" w:author="Ahmed OSMAN" w:date="2023-06-01T14:16:00Z">
              <w:r w:rsidRPr="000E0A03" w:rsidDel="0026397F">
                <w:rPr>
                  <w:rFonts w:hint="cs"/>
                  <w:b/>
                  <w:bCs/>
                  <w:rtl/>
                </w:rPr>
                <w:delText xml:space="preserve">الإجراء </w:delText>
              </w:r>
              <w:r w:rsidRPr="000E0A03" w:rsidDel="0026397F">
                <w:rPr>
                  <w:rFonts w:hint="cs"/>
                  <w:b/>
                  <w:bCs/>
                  <w:rtl/>
                  <w:lang w:bidi="ar-EG"/>
                </w:rPr>
                <w:delText>المتوقع:</w:delText>
              </w:r>
              <w:r w:rsidRPr="004A159A" w:rsidDel="0026397F">
                <w:rPr>
                  <w:rFonts w:hint="cs"/>
                  <w:rtl/>
                  <w:lang w:bidi="ar-EG"/>
                </w:rPr>
                <w:delText xml:space="preserve"> </w:delText>
              </w:r>
              <w:r w:rsidR="005202F3" w:rsidRPr="0016212A" w:rsidDel="0026397F">
                <w:rPr>
                  <w:rtl/>
                </w:rPr>
                <w:delText xml:space="preserve">الموافقة على الإجراءات ذات الأولوية لإدراجها في الخطة التشغيلية للفترة </w:delText>
              </w:r>
              <w:r w:rsidR="005202F3" w:rsidRPr="0016212A" w:rsidDel="0026397F">
                <w:delText>202</w:delText>
              </w:r>
              <w:r w:rsidR="005202F3" w:rsidDel="0026397F">
                <w:delText>7</w:delText>
              </w:r>
              <w:r w:rsidR="005202F3" w:rsidRPr="0016212A" w:rsidDel="0026397F">
                <w:delText>-</w:delText>
              </w:r>
              <w:r w:rsidR="003136CF" w:rsidDel="0026397F">
                <w:delText>2023</w:delText>
              </w:r>
            </w:del>
          </w:p>
        </w:tc>
      </w:tr>
    </w:tbl>
    <w:p w14:paraId="00407EB8" w14:textId="553D5B89" w:rsidR="00432A74" w:rsidRPr="003E4EF4" w:rsidDel="00716B52" w:rsidRDefault="00432A74" w:rsidP="00776179">
      <w:pPr>
        <w:pStyle w:val="WMOBodyText"/>
        <w:spacing w:before="0"/>
        <w:rPr>
          <w:del w:id="17" w:author="Mohamed Mourad" w:date="2023-06-01T15:06:00Z"/>
          <w:b/>
          <w:bCs/>
          <w:caps/>
          <w:kern w:val="32"/>
          <w:sz w:val="26"/>
          <w:szCs w:val="32"/>
          <w:rtl/>
        </w:rPr>
      </w:pPr>
      <w:del w:id="18" w:author="Mohamed Mourad" w:date="2023-06-01T15:06:00Z">
        <w:r w:rsidRPr="003E4EF4" w:rsidDel="00716B52">
          <w:rPr>
            <w:rtl/>
          </w:rPr>
          <w:br w:type="page"/>
        </w:r>
      </w:del>
    </w:p>
    <w:p w14:paraId="454A080C" w14:textId="77777777" w:rsidR="000E0A03" w:rsidRPr="00716B52" w:rsidRDefault="000E0A03" w:rsidP="00716B52">
      <w:pPr>
        <w:pStyle w:val="WMOBodyText"/>
        <w:spacing w:before="0" w:line="400" w:lineRule="exact"/>
        <w:jc w:val="center"/>
        <w:rPr>
          <w:b/>
          <w:bCs/>
        </w:rPr>
      </w:pPr>
      <w:r w:rsidRPr="00716B52">
        <w:rPr>
          <w:rFonts w:hint="cs"/>
          <w:b/>
          <w:bCs/>
          <w:sz w:val="26"/>
          <w:szCs w:val="32"/>
          <w:rtl/>
        </w:rPr>
        <w:t>اعتبارات عامة</w:t>
      </w:r>
    </w:p>
    <w:p w14:paraId="25913DE1" w14:textId="222F6C01" w:rsidR="000E0A03" w:rsidRPr="003E4EF4" w:rsidRDefault="00D76E08" w:rsidP="000E0A03">
      <w:pPr>
        <w:pStyle w:val="WMOSubTitle1"/>
        <w:rPr>
          <w:lang w:bidi="ar-LB"/>
        </w:rPr>
      </w:pPr>
      <w:r w:rsidRPr="00D76E08">
        <w:rPr>
          <w:rFonts w:hint="eastAsia"/>
          <w:i w:val="0"/>
          <w:iCs w:val="0"/>
          <w:rtl/>
        </w:rPr>
        <w:t>أولويات</w:t>
      </w:r>
      <w:r w:rsidRPr="00D76E08">
        <w:rPr>
          <w:i w:val="0"/>
          <w:iCs w:val="0"/>
          <w:rtl/>
        </w:rPr>
        <w:t xml:space="preserve"> </w:t>
      </w:r>
      <w:r w:rsidR="00C637B6">
        <w:rPr>
          <w:rFonts w:hint="cs"/>
          <w:i w:val="0"/>
          <w:iCs w:val="0"/>
          <w:rtl/>
        </w:rPr>
        <w:t>ا</w:t>
      </w:r>
      <w:r w:rsidRPr="00D76E08">
        <w:rPr>
          <w:rFonts w:hint="eastAsia"/>
          <w:i w:val="0"/>
          <w:iCs w:val="0"/>
          <w:rtl/>
        </w:rPr>
        <w:t>لتصدي</w:t>
      </w:r>
      <w:r w:rsidRPr="00D76E08">
        <w:rPr>
          <w:i w:val="0"/>
          <w:iCs w:val="0"/>
          <w:rtl/>
        </w:rPr>
        <w:t xml:space="preserve"> </w:t>
      </w:r>
      <w:r w:rsidRPr="00D76E08">
        <w:rPr>
          <w:rFonts w:hint="eastAsia"/>
          <w:i w:val="0"/>
          <w:iCs w:val="0"/>
          <w:rtl/>
        </w:rPr>
        <w:t>للآثار</w:t>
      </w:r>
      <w:r w:rsidRPr="00D76E08">
        <w:rPr>
          <w:i w:val="0"/>
          <w:iCs w:val="0"/>
          <w:rtl/>
        </w:rPr>
        <w:t xml:space="preserve"> </w:t>
      </w:r>
      <w:r w:rsidRPr="00D76E08">
        <w:rPr>
          <w:rFonts w:hint="eastAsia"/>
          <w:i w:val="0"/>
          <w:iCs w:val="0"/>
          <w:rtl/>
        </w:rPr>
        <w:t>العالمية</w:t>
      </w:r>
      <w:r w:rsidRPr="00D76E08">
        <w:rPr>
          <w:i w:val="0"/>
          <w:iCs w:val="0"/>
          <w:rtl/>
        </w:rPr>
        <w:t xml:space="preserve"> </w:t>
      </w:r>
      <w:r w:rsidRPr="00D76E08">
        <w:rPr>
          <w:rFonts w:hint="eastAsia"/>
          <w:i w:val="0"/>
          <w:iCs w:val="0"/>
          <w:rtl/>
        </w:rPr>
        <w:t>والإقليمية</w:t>
      </w:r>
      <w:r w:rsidRPr="00D76E08">
        <w:rPr>
          <w:i w:val="0"/>
          <w:iCs w:val="0"/>
          <w:rtl/>
        </w:rPr>
        <w:t xml:space="preserve"> </w:t>
      </w:r>
      <w:r w:rsidR="002379F0">
        <w:rPr>
          <w:rFonts w:hint="cs"/>
          <w:i w:val="0"/>
          <w:iCs w:val="0"/>
          <w:rtl/>
        </w:rPr>
        <w:t>لل</w:t>
      </w:r>
      <w:r w:rsidRPr="00D76E08">
        <w:rPr>
          <w:rFonts w:hint="eastAsia"/>
          <w:i w:val="0"/>
          <w:iCs w:val="0"/>
          <w:rtl/>
        </w:rPr>
        <w:t>تغيرات</w:t>
      </w:r>
      <w:r w:rsidR="002379F0">
        <w:rPr>
          <w:rFonts w:hint="cs"/>
          <w:i w:val="0"/>
          <w:iCs w:val="0"/>
          <w:rtl/>
        </w:rPr>
        <w:t xml:space="preserve"> في</w:t>
      </w:r>
      <w:r w:rsidRPr="00D76E08">
        <w:rPr>
          <w:i w:val="0"/>
          <w:iCs w:val="0"/>
          <w:rtl/>
        </w:rPr>
        <w:t xml:space="preserve"> </w:t>
      </w:r>
      <w:r w:rsidRPr="00D76E08">
        <w:rPr>
          <w:rFonts w:hint="eastAsia"/>
          <w:i w:val="0"/>
          <w:iCs w:val="0"/>
          <w:rtl/>
        </w:rPr>
        <w:t>الغلاف</w:t>
      </w:r>
      <w:r w:rsidRPr="00D76E08">
        <w:rPr>
          <w:i w:val="0"/>
          <w:iCs w:val="0"/>
          <w:rtl/>
        </w:rPr>
        <w:t xml:space="preserve"> </w:t>
      </w:r>
      <w:r w:rsidRPr="00D76E08">
        <w:rPr>
          <w:rFonts w:hint="eastAsia"/>
          <w:i w:val="0"/>
          <w:iCs w:val="0"/>
          <w:rtl/>
        </w:rPr>
        <w:t>الجليدي</w:t>
      </w:r>
    </w:p>
    <w:p w14:paraId="3D75C987" w14:textId="539CDA76" w:rsidR="00356F8A" w:rsidRPr="0016212A" w:rsidRDefault="000E0A03" w:rsidP="00356F8A">
      <w:pPr>
        <w:pStyle w:val="WMOBodyText"/>
        <w:tabs>
          <w:tab w:val="left" w:pos="1134"/>
        </w:tabs>
        <w:ind w:left="11" w:hanging="11"/>
        <w:textDirection w:val="tbRlV"/>
        <w:rPr>
          <w:lang w:val="ar-SA" w:bidi="en-GB"/>
        </w:rPr>
      </w:pPr>
      <w:r w:rsidRPr="003E4EF4">
        <w:t>1</w:t>
      </w:r>
      <w:r w:rsidRPr="003E4EF4">
        <w:rPr>
          <w:rFonts w:hint="cs"/>
          <w:rtl/>
        </w:rPr>
        <w:t>.</w:t>
      </w:r>
      <w:r w:rsidRPr="003E4EF4">
        <w:tab/>
      </w:r>
      <w:r w:rsidR="00356F8A" w:rsidRPr="0016212A">
        <w:rPr>
          <w:rtl/>
        </w:rPr>
        <w:t xml:space="preserve">يحدد مشروع </w:t>
      </w:r>
      <w:r w:rsidR="00B136A7">
        <w:rPr>
          <w:rFonts w:hint="cs"/>
          <w:rtl/>
        </w:rPr>
        <w:t>القرار</w:t>
      </w:r>
      <w:r w:rsidR="00356F8A" w:rsidRPr="0016212A">
        <w:rPr>
          <w:rtl/>
        </w:rPr>
        <w:t xml:space="preserve"> </w:t>
      </w:r>
      <w:r w:rsidR="00D10B03">
        <w:t>1/</w:t>
      </w:r>
      <w:r w:rsidR="00356F8A" w:rsidRPr="0016212A">
        <w:t>3.2(3)</w:t>
      </w:r>
      <w:r w:rsidR="00356F8A" w:rsidRPr="0016212A">
        <w:rPr>
          <w:rtl/>
        </w:rPr>
        <w:t xml:space="preserve"> </w:t>
      </w:r>
      <w:r w:rsidR="00356F8A" w:rsidRPr="0016212A">
        <w:t>(Cg-19)</w:t>
      </w:r>
      <w:r w:rsidR="00356F8A" w:rsidRPr="0016212A">
        <w:rPr>
          <w:rtl/>
        </w:rPr>
        <w:t xml:space="preserve"> </w:t>
      </w:r>
      <w:r w:rsidR="00C36EA6">
        <w:rPr>
          <w:rFonts w:hint="cs"/>
          <w:rtl/>
        </w:rPr>
        <w:t>ال</w:t>
      </w:r>
      <w:r w:rsidR="00356F8A" w:rsidRPr="0016212A">
        <w:rPr>
          <w:rtl/>
        </w:rPr>
        <w:t xml:space="preserve">أولويات </w:t>
      </w:r>
      <w:r w:rsidR="00C36EA6">
        <w:rPr>
          <w:rFonts w:hint="cs"/>
          <w:rtl/>
        </w:rPr>
        <w:t>ال</w:t>
      </w:r>
      <w:r w:rsidR="00356F8A" w:rsidRPr="0016212A">
        <w:rPr>
          <w:rtl/>
        </w:rPr>
        <w:t xml:space="preserve">رئيسية </w:t>
      </w:r>
      <w:r w:rsidR="00C36EA6">
        <w:rPr>
          <w:rFonts w:hint="cs"/>
          <w:rtl/>
        </w:rPr>
        <w:t>الخمس التي ست</w:t>
      </w:r>
      <w:r w:rsidR="00356F8A" w:rsidRPr="0016212A">
        <w:rPr>
          <w:rtl/>
        </w:rPr>
        <w:t>عمل</w:t>
      </w:r>
      <w:r w:rsidR="00C36EA6">
        <w:rPr>
          <w:rFonts w:hint="cs"/>
          <w:rtl/>
        </w:rPr>
        <w:t xml:space="preserve"> عليها</w:t>
      </w:r>
      <w:r w:rsidR="00356F8A" w:rsidRPr="0016212A">
        <w:rPr>
          <w:rtl/>
        </w:rPr>
        <w:t xml:space="preserve"> هياكل المنظمة </w:t>
      </w:r>
      <w:r w:rsidR="00356F8A" w:rsidRPr="0016212A">
        <w:t>(WMO)</w:t>
      </w:r>
      <w:r w:rsidR="00356F8A" w:rsidRPr="0016212A">
        <w:rPr>
          <w:rtl/>
        </w:rPr>
        <w:t xml:space="preserve"> </w:t>
      </w:r>
      <w:r w:rsidR="00C36EA6" w:rsidRPr="0016212A">
        <w:rPr>
          <w:rtl/>
        </w:rPr>
        <w:t>بالتعاون مع الجهات الشريكة</w:t>
      </w:r>
      <w:r w:rsidR="00C36EA6">
        <w:rPr>
          <w:rFonts w:hint="cs"/>
          <w:rtl/>
          <w:lang w:bidi="ar-LB"/>
        </w:rPr>
        <w:t xml:space="preserve"> </w:t>
      </w:r>
      <w:r w:rsidR="00356F8A">
        <w:rPr>
          <w:rFonts w:hint="cs"/>
          <w:rtl/>
          <w:lang w:bidi="ar-LB"/>
        </w:rPr>
        <w:t>في ا</w:t>
      </w:r>
      <w:r w:rsidR="00356F8A" w:rsidRPr="0016212A">
        <w:rPr>
          <w:rtl/>
        </w:rPr>
        <w:t xml:space="preserve">لفترة </w:t>
      </w:r>
      <w:r w:rsidR="00356F8A" w:rsidRPr="0016212A">
        <w:t>202</w:t>
      </w:r>
      <w:r w:rsidR="00356F8A">
        <w:t>7</w:t>
      </w:r>
      <w:r w:rsidR="00356F8A" w:rsidRPr="0016212A">
        <w:t>-202</w:t>
      </w:r>
      <w:r w:rsidR="00356F8A">
        <w:t>4</w:t>
      </w:r>
      <w:r w:rsidR="00356F8A" w:rsidRPr="0016212A">
        <w:rPr>
          <w:rtl/>
        </w:rPr>
        <w:t xml:space="preserve">. وتشمل هذه الأولويات </w:t>
      </w:r>
      <w:r w:rsidR="00B666B0" w:rsidRPr="00F5643F">
        <w:rPr>
          <w:rFonts w:hint="cs"/>
          <w:rtl/>
        </w:rPr>
        <w:t>العناصر</w:t>
      </w:r>
      <w:r w:rsidR="00356F8A" w:rsidRPr="00F5643F">
        <w:rPr>
          <w:rtl/>
        </w:rPr>
        <w:t xml:space="preserve"> الأساسية </w:t>
      </w:r>
      <w:r w:rsidR="00816A19" w:rsidRPr="00F5643F">
        <w:rPr>
          <w:rFonts w:hint="cs"/>
          <w:rtl/>
        </w:rPr>
        <w:t>ل</w:t>
      </w:r>
      <w:r w:rsidR="00356F8A" w:rsidRPr="00F5643F">
        <w:rPr>
          <w:rtl/>
        </w:rPr>
        <w:t>لهدف</w:t>
      </w:r>
      <w:r w:rsidR="00356F8A" w:rsidRPr="0016212A">
        <w:rPr>
          <w:rtl/>
        </w:rPr>
        <w:t xml:space="preserve"> الاستراتيجي</w:t>
      </w:r>
      <w:r w:rsidR="00356F8A">
        <w:rPr>
          <w:rFonts w:hint="cs"/>
          <w:rtl/>
        </w:rPr>
        <w:t> </w:t>
      </w:r>
      <w:r w:rsidR="00356F8A" w:rsidRPr="0016212A">
        <w:t>1.5</w:t>
      </w:r>
      <w:r w:rsidR="00356F8A" w:rsidRPr="00026BC2">
        <w:rPr>
          <w:rFonts w:hint="cs"/>
          <w:rtl/>
        </w:rPr>
        <w:t xml:space="preserve">، </w:t>
      </w:r>
      <w:r w:rsidR="001C176F" w:rsidRPr="00026BC2">
        <w:rPr>
          <w:rFonts w:hint="cs"/>
          <w:rtl/>
        </w:rPr>
        <w:t>وتراعي</w:t>
      </w:r>
      <w:r w:rsidR="00356F8A" w:rsidRPr="00026BC2">
        <w:rPr>
          <w:rtl/>
        </w:rPr>
        <w:t xml:space="preserve"> دورة القيمة الكاملة </w:t>
      </w:r>
      <w:r w:rsidR="001F3812" w:rsidRPr="00026BC2">
        <w:rPr>
          <w:rFonts w:hint="cs"/>
          <w:rtl/>
        </w:rPr>
        <w:t xml:space="preserve">في </w:t>
      </w:r>
      <w:r w:rsidR="00356F8A" w:rsidRPr="00026BC2">
        <w:rPr>
          <w:rtl/>
        </w:rPr>
        <w:t xml:space="preserve">تلبية </w:t>
      </w:r>
      <w:r w:rsidR="00356F8A" w:rsidRPr="00026BC2">
        <w:rPr>
          <w:rFonts w:hint="cs"/>
          <w:rtl/>
        </w:rPr>
        <w:t>حاجة</w:t>
      </w:r>
      <w:r w:rsidR="00356F8A" w:rsidRPr="00026BC2">
        <w:rPr>
          <w:rtl/>
        </w:rPr>
        <w:t xml:space="preserve"> المناطق</w:t>
      </w:r>
      <w:r w:rsidR="00356F8A" w:rsidRPr="0016212A">
        <w:rPr>
          <w:rtl/>
        </w:rPr>
        <w:t xml:space="preserve"> </w:t>
      </w:r>
      <w:r w:rsidR="00496951">
        <w:rPr>
          <w:rFonts w:hint="cs"/>
          <w:rtl/>
        </w:rPr>
        <w:t xml:space="preserve">المتضررة من </w:t>
      </w:r>
      <w:r w:rsidR="00356F8A" w:rsidRPr="0016212A">
        <w:rPr>
          <w:rtl/>
        </w:rPr>
        <w:t xml:space="preserve">تغيرات الغلاف الجليدي، </w:t>
      </w:r>
      <w:r w:rsidR="00356F8A">
        <w:rPr>
          <w:rFonts w:hint="cs"/>
          <w:rtl/>
        </w:rPr>
        <w:t xml:space="preserve">بما يشمل </w:t>
      </w:r>
      <w:r w:rsidR="00356F8A" w:rsidRPr="0016212A">
        <w:rPr>
          <w:rtl/>
        </w:rPr>
        <w:t xml:space="preserve">المنطقتين القطبيتين والمناطق الجبلية العالية </w:t>
      </w:r>
      <w:r w:rsidR="00356F8A" w:rsidRPr="0016212A">
        <w:rPr>
          <w:rFonts w:hint="cs"/>
          <w:rtl/>
        </w:rPr>
        <w:t>ومناطق المصب</w:t>
      </w:r>
      <w:r w:rsidR="00356F8A">
        <w:rPr>
          <w:rFonts w:hint="cs"/>
          <w:rtl/>
        </w:rPr>
        <w:t xml:space="preserve"> </w:t>
      </w:r>
      <w:r w:rsidR="00356F8A" w:rsidRPr="0016212A">
        <w:rPr>
          <w:rFonts w:hint="cs"/>
          <w:rtl/>
        </w:rPr>
        <w:t>والأراضي المنخفضة</w:t>
      </w:r>
      <w:r w:rsidR="00356F8A">
        <w:rPr>
          <w:rFonts w:hint="cs"/>
          <w:rtl/>
        </w:rPr>
        <w:t xml:space="preserve"> </w:t>
      </w:r>
      <w:r w:rsidR="00356F8A" w:rsidRPr="0016212A">
        <w:rPr>
          <w:rtl/>
        </w:rPr>
        <w:t>والمحيطات</w:t>
      </w:r>
      <w:r w:rsidR="00375F93">
        <w:rPr>
          <w:rFonts w:hint="cs"/>
          <w:rtl/>
          <w:lang w:bidi="ar-LB"/>
        </w:rPr>
        <w:t>، إلى الوصول</w:t>
      </w:r>
      <w:r w:rsidR="00375F93" w:rsidRPr="00375F93">
        <w:rPr>
          <w:rtl/>
        </w:rPr>
        <w:t xml:space="preserve"> </w:t>
      </w:r>
      <w:r w:rsidR="00375F93" w:rsidRPr="0016212A">
        <w:rPr>
          <w:rtl/>
        </w:rPr>
        <w:t>إلى المعلومات</w:t>
      </w:r>
      <w:r w:rsidR="00356F8A" w:rsidRPr="0016212A">
        <w:rPr>
          <w:rtl/>
        </w:rPr>
        <w:t xml:space="preserve">. </w:t>
      </w:r>
      <w:r w:rsidR="008655F5">
        <w:rPr>
          <w:rFonts w:hint="cs"/>
          <w:rtl/>
        </w:rPr>
        <w:t>و</w:t>
      </w:r>
      <w:r w:rsidR="008655F5" w:rsidRPr="0016212A">
        <w:rPr>
          <w:rtl/>
        </w:rPr>
        <w:t>سيحسن الأعضاء</w:t>
      </w:r>
      <w:r w:rsidR="008655F5">
        <w:rPr>
          <w:rFonts w:hint="cs"/>
          <w:rtl/>
        </w:rPr>
        <w:t xml:space="preserve">، </w:t>
      </w:r>
      <w:r w:rsidR="00356F8A">
        <w:rPr>
          <w:rFonts w:hint="cs"/>
          <w:rtl/>
        </w:rPr>
        <w:t>من خلال</w:t>
      </w:r>
      <w:r w:rsidR="00356F8A" w:rsidRPr="0016212A">
        <w:rPr>
          <w:rtl/>
        </w:rPr>
        <w:t xml:space="preserve"> هذه الإجراءات، قدرتهم على التصدي للمخاطر و</w:t>
      </w:r>
      <w:r w:rsidR="006B0E80">
        <w:rPr>
          <w:rFonts w:hint="cs"/>
          <w:rtl/>
        </w:rPr>
        <w:t>ل</w:t>
      </w:r>
      <w:r w:rsidR="00356F8A" w:rsidRPr="0016212A">
        <w:rPr>
          <w:rtl/>
        </w:rPr>
        <w:t>لآثار الناجمة عن</w:t>
      </w:r>
      <w:r w:rsidR="00C5688C">
        <w:rPr>
          <w:rFonts w:hint="cs"/>
          <w:rtl/>
        </w:rPr>
        <w:t xml:space="preserve"> </w:t>
      </w:r>
      <w:r w:rsidR="0045366F">
        <w:rPr>
          <w:rFonts w:hint="cs"/>
          <w:rtl/>
        </w:rPr>
        <w:t xml:space="preserve">تسارع </w:t>
      </w:r>
      <w:r w:rsidR="00356F8A" w:rsidRPr="0016212A">
        <w:rPr>
          <w:rtl/>
        </w:rPr>
        <w:t xml:space="preserve">التغيرات </w:t>
      </w:r>
      <w:r w:rsidR="00356F8A">
        <w:rPr>
          <w:rFonts w:hint="cs"/>
          <w:rtl/>
        </w:rPr>
        <w:t xml:space="preserve">التي يشهدها </w:t>
      </w:r>
      <w:r w:rsidR="00356F8A" w:rsidRPr="0016212A">
        <w:rPr>
          <w:rtl/>
        </w:rPr>
        <w:t>الغلاف الجليدي والتي</w:t>
      </w:r>
      <w:r w:rsidR="0045366F">
        <w:rPr>
          <w:rFonts w:hint="cs"/>
          <w:rtl/>
        </w:rPr>
        <w:t xml:space="preserve"> هي </w:t>
      </w:r>
      <w:r w:rsidR="008B648F">
        <w:rPr>
          <w:rFonts w:hint="cs"/>
          <w:rtl/>
        </w:rPr>
        <w:t>في معظمها تغيرات</w:t>
      </w:r>
      <w:r w:rsidR="00356F8A" w:rsidRPr="0016212A">
        <w:rPr>
          <w:rtl/>
        </w:rPr>
        <w:t xml:space="preserve"> لا رجعة </w:t>
      </w:r>
      <w:r w:rsidR="008B648F">
        <w:rPr>
          <w:rFonts w:hint="cs"/>
          <w:rtl/>
        </w:rPr>
        <w:t>فيها</w:t>
      </w:r>
      <w:r w:rsidR="00356F8A" w:rsidRPr="0016212A">
        <w:rPr>
          <w:rtl/>
        </w:rPr>
        <w:t>.</w:t>
      </w:r>
    </w:p>
    <w:p w14:paraId="6AC12678" w14:textId="6B9B85DF" w:rsidR="00356F8A" w:rsidRPr="0016212A" w:rsidRDefault="00356F8A" w:rsidP="00356F8A">
      <w:pPr>
        <w:pStyle w:val="WMOBodyText"/>
        <w:tabs>
          <w:tab w:val="left" w:pos="1134"/>
        </w:tabs>
        <w:ind w:hanging="11"/>
        <w:textDirection w:val="tbRlV"/>
        <w:rPr>
          <w:lang w:val="ar-SA" w:bidi="en-GB"/>
        </w:rPr>
      </w:pPr>
      <w:r w:rsidRPr="0016212A">
        <w:t>2</w:t>
      </w:r>
      <w:r>
        <w:rPr>
          <w:rFonts w:hint="cs"/>
          <w:rtl/>
        </w:rPr>
        <w:t>.</w:t>
      </w:r>
      <w:r w:rsidRPr="0016212A">
        <w:rPr>
          <w:rtl/>
        </w:rPr>
        <w:tab/>
      </w:r>
      <w:r w:rsidR="00A623A5">
        <w:rPr>
          <w:rFonts w:hint="cs"/>
          <w:rtl/>
        </w:rPr>
        <w:t>ول</w:t>
      </w:r>
      <w:r w:rsidRPr="0016212A">
        <w:rPr>
          <w:rtl/>
        </w:rPr>
        <w:t xml:space="preserve">هذه الإجراءات أهمية كبيرة على الصعيد العالمي. فعلى سبيل المثال، تتأثر الدول الجزرية الصغيرة النامية بذوبان الأنهار الجليدية والصفائح الجليدية نتيجةً لارتفاع مستوى سطح البحر، وقد تشهد البلدان ذات الغطاء الثلجي الموسمي </w:t>
      </w:r>
      <w:r w:rsidR="00EA6A95">
        <w:rPr>
          <w:rFonts w:hint="cs"/>
          <w:rtl/>
        </w:rPr>
        <w:t>تقلبات</w:t>
      </w:r>
      <w:r w:rsidRPr="0016212A">
        <w:rPr>
          <w:rtl/>
        </w:rPr>
        <w:t xml:space="preserve"> </w:t>
      </w:r>
      <w:r w:rsidRPr="003B2D3B">
        <w:rPr>
          <w:rtl/>
        </w:rPr>
        <w:t xml:space="preserve">متزايدة </w:t>
      </w:r>
      <w:r w:rsidRPr="003B2D3B">
        <w:rPr>
          <w:rFonts w:hint="cs"/>
          <w:rtl/>
        </w:rPr>
        <w:t>في</w:t>
      </w:r>
      <w:r w:rsidRPr="003B2D3B">
        <w:rPr>
          <w:rtl/>
        </w:rPr>
        <w:t xml:space="preserve"> الموارد المائية</w:t>
      </w:r>
      <w:r w:rsidR="000F2794" w:rsidRPr="003B2D3B">
        <w:rPr>
          <w:rFonts w:hint="cs"/>
          <w:rtl/>
        </w:rPr>
        <w:t xml:space="preserve">، </w:t>
      </w:r>
      <w:r w:rsidR="004B5C70" w:rsidRPr="003B2D3B">
        <w:rPr>
          <w:rFonts w:hint="cs"/>
          <w:rtl/>
        </w:rPr>
        <w:t>ومن ثم في</w:t>
      </w:r>
      <w:r w:rsidR="000F2794" w:rsidRPr="003B2D3B">
        <w:rPr>
          <w:rFonts w:hint="cs"/>
          <w:rtl/>
        </w:rPr>
        <w:t xml:space="preserve"> </w:t>
      </w:r>
      <w:r w:rsidRPr="003B2D3B">
        <w:rPr>
          <w:rFonts w:hint="cs"/>
          <w:rtl/>
        </w:rPr>
        <w:t>خطر</w:t>
      </w:r>
      <w:r w:rsidRPr="003B2D3B">
        <w:rPr>
          <w:rtl/>
        </w:rPr>
        <w:t xml:space="preserve"> الفيضانات</w:t>
      </w:r>
      <w:r>
        <w:rPr>
          <w:rFonts w:hint="cs"/>
          <w:rtl/>
        </w:rPr>
        <w:t xml:space="preserve"> </w:t>
      </w:r>
      <w:r w:rsidR="004B5C70">
        <w:rPr>
          <w:rFonts w:hint="cs"/>
          <w:rtl/>
        </w:rPr>
        <w:t>و</w:t>
      </w:r>
      <w:r w:rsidRPr="0016212A">
        <w:rPr>
          <w:rtl/>
        </w:rPr>
        <w:t xml:space="preserve">الفيضانات المفاجئة وفيضانات البحيرات الجليدية والفيضانات الساحلية، والجفاف، </w:t>
      </w:r>
      <w:r w:rsidR="00EA6A95">
        <w:rPr>
          <w:rFonts w:hint="cs"/>
          <w:rtl/>
        </w:rPr>
        <w:t xml:space="preserve">وما </w:t>
      </w:r>
      <w:r w:rsidR="00195BA3">
        <w:rPr>
          <w:rFonts w:hint="cs"/>
          <w:rtl/>
        </w:rPr>
        <w:t>إلى ذلك</w:t>
      </w:r>
      <w:r w:rsidRPr="0016212A">
        <w:rPr>
          <w:rtl/>
        </w:rPr>
        <w:t xml:space="preserve">. </w:t>
      </w:r>
      <w:r w:rsidR="00AF3B7A" w:rsidRPr="0016212A">
        <w:rPr>
          <w:rtl/>
        </w:rPr>
        <w:t xml:space="preserve">وعلى </w:t>
      </w:r>
      <w:r w:rsidR="00AF3B7A" w:rsidRPr="00AF3B7A">
        <w:rPr>
          <w:rtl/>
        </w:rPr>
        <w:t>الصعيد العالمي، يرتفع في عدد متزايد من البلدان احتمال المخاطر المرتبطة بالغلاف الجليدي</w:t>
      </w:r>
      <w:r w:rsidRPr="00AF3B7A">
        <w:rPr>
          <w:rtl/>
        </w:rPr>
        <w:t xml:space="preserve"> (</w:t>
      </w:r>
      <w:r w:rsidRPr="00AF3B7A">
        <w:rPr>
          <w:rFonts w:hint="cs"/>
          <w:rtl/>
        </w:rPr>
        <w:t xml:space="preserve">مثل </w:t>
      </w:r>
      <w:proofErr w:type="spellStart"/>
      <w:r w:rsidRPr="00AF3B7A">
        <w:rPr>
          <w:rFonts w:hint="cs"/>
          <w:rtl/>
        </w:rPr>
        <w:t>ال</w:t>
      </w:r>
      <w:r w:rsidRPr="00AF3B7A">
        <w:rPr>
          <w:rtl/>
        </w:rPr>
        <w:t>انهيا</w:t>
      </w:r>
      <w:r w:rsidR="00944E02" w:rsidRPr="00AF3B7A">
        <w:rPr>
          <w:rFonts w:hint="cs"/>
          <w:rtl/>
        </w:rPr>
        <w:t>ل</w:t>
      </w:r>
      <w:r w:rsidRPr="00AF3B7A">
        <w:rPr>
          <w:rtl/>
        </w:rPr>
        <w:t>ات</w:t>
      </w:r>
      <w:proofErr w:type="spellEnd"/>
      <w:r w:rsidRPr="00AF3B7A">
        <w:rPr>
          <w:rtl/>
        </w:rPr>
        <w:t xml:space="preserve"> </w:t>
      </w:r>
      <w:r w:rsidRPr="00AF3B7A">
        <w:rPr>
          <w:rFonts w:hint="cs"/>
          <w:rtl/>
        </w:rPr>
        <w:t>ال</w:t>
      </w:r>
      <w:r w:rsidRPr="00AF3B7A">
        <w:rPr>
          <w:rtl/>
        </w:rPr>
        <w:t xml:space="preserve">أرضية وزيادة إطلاق الكربون من التربة الصقيعية، </w:t>
      </w:r>
      <w:r w:rsidRPr="00AF3B7A">
        <w:rPr>
          <w:rFonts w:hint="cs"/>
          <w:rtl/>
        </w:rPr>
        <w:t>وغيرها</w:t>
      </w:r>
      <w:r w:rsidRPr="00AF3B7A">
        <w:rPr>
          <w:rtl/>
        </w:rPr>
        <w:t>)</w:t>
      </w:r>
      <w:r w:rsidR="00F13F66" w:rsidRPr="00AF3B7A">
        <w:rPr>
          <w:rFonts w:hint="cs"/>
          <w:rtl/>
        </w:rPr>
        <w:t>.</w:t>
      </w:r>
    </w:p>
    <w:p w14:paraId="0EEDAF0D" w14:textId="6DA9433F" w:rsidR="00356F8A" w:rsidRPr="0016212A" w:rsidRDefault="00356F8A" w:rsidP="00356F8A">
      <w:pPr>
        <w:pStyle w:val="WMOIndent1"/>
        <w:ind w:left="0" w:firstLine="0"/>
        <w:textDirection w:val="tbRlV"/>
        <w:rPr>
          <w:lang w:val="ar-SA" w:bidi="en-GB"/>
        </w:rPr>
      </w:pPr>
      <w:r w:rsidRPr="0016212A">
        <w:rPr>
          <w:rtl/>
        </w:rPr>
        <w:t>و</w:t>
      </w:r>
      <w:r>
        <w:rPr>
          <w:rFonts w:hint="cs"/>
          <w:rtl/>
        </w:rPr>
        <w:t>ي</w:t>
      </w:r>
      <w:r w:rsidRPr="0016212A">
        <w:rPr>
          <w:rtl/>
        </w:rPr>
        <w:t xml:space="preserve">حدد </w:t>
      </w:r>
      <w:hyperlink w:anchor="المرفق" w:history="1">
        <w:r w:rsidRPr="009A4959">
          <w:rPr>
            <w:rStyle w:val="Hyperlink"/>
            <w:rtl/>
          </w:rPr>
          <w:t>مرفق</w:t>
        </w:r>
      </w:hyperlink>
      <w:r w:rsidRPr="0016212A">
        <w:rPr>
          <w:rtl/>
        </w:rPr>
        <w:t xml:space="preserve"> مشروع القرار </w:t>
      </w:r>
      <w:r w:rsidR="00D10B03">
        <w:t>1/</w:t>
      </w:r>
      <w:r w:rsidR="00D10B03" w:rsidRPr="0016212A">
        <w:t>3.2(3)</w:t>
      </w:r>
      <w:r w:rsidRPr="0016212A">
        <w:rPr>
          <w:rtl/>
        </w:rPr>
        <w:t xml:space="preserve"> </w:t>
      </w:r>
      <w:r w:rsidRPr="0016212A">
        <w:t>(Cg-19)</w:t>
      </w:r>
      <w:r w:rsidRPr="0016212A">
        <w:rPr>
          <w:rtl/>
        </w:rPr>
        <w:t xml:space="preserve"> الأولويات الرفيعة المستوى </w:t>
      </w:r>
      <w:r w:rsidR="009C6C55" w:rsidRPr="0016212A">
        <w:rPr>
          <w:rtl/>
        </w:rPr>
        <w:t xml:space="preserve">الخمس </w:t>
      </w:r>
      <w:r w:rsidRPr="0016212A">
        <w:rPr>
          <w:rtl/>
        </w:rPr>
        <w:t xml:space="preserve">والإجراءات الرئيسية المرتبطة بكل </w:t>
      </w:r>
      <w:r>
        <w:rPr>
          <w:rFonts w:hint="cs"/>
          <w:rtl/>
        </w:rPr>
        <w:t xml:space="preserve">منها </w:t>
      </w:r>
      <w:r w:rsidR="00FF2940">
        <w:rPr>
          <w:rFonts w:hint="cs"/>
          <w:rtl/>
        </w:rPr>
        <w:t>ل</w:t>
      </w:r>
      <w:r w:rsidRPr="0016212A">
        <w:rPr>
          <w:rtl/>
        </w:rPr>
        <w:t xml:space="preserve">تعزيز قدرة الأعضاء على التأهب </w:t>
      </w:r>
      <w:r>
        <w:rPr>
          <w:rFonts w:hint="cs"/>
          <w:rtl/>
        </w:rPr>
        <w:t>والتصدي</w:t>
      </w:r>
      <w:r w:rsidRPr="0016212A">
        <w:rPr>
          <w:rtl/>
        </w:rPr>
        <w:t xml:space="preserve"> لآثار </w:t>
      </w:r>
      <w:r>
        <w:rPr>
          <w:rFonts w:hint="cs"/>
          <w:rtl/>
        </w:rPr>
        <w:t>ال</w:t>
      </w:r>
      <w:r w:rsidRPr="0016212A">
        <w:rPr>
          <w:rtl/>
        </w:rPr>
        <w:t>تغير</w:t>
      </w:r>
      <w:r>
        <w:rPr>
          <w:rFonts w:hint="cs"/>
          <w:rtl/>
        </w:rPr>
        <w:t xml:space="preserve">ات </w:t>
      </w:r>
      <w:r w:rsidR="00087281">
        <w:rPr>
          <w:rFonts w:hint="cs"/>
          <w:rtl/>
        </w:rPr>
        <w:t>في</w:t>
      </w:r>
      <w:r w:rsidRPr="0016212A">
        <w:rPr>
          <w:rtl/>
        </w:rPr>
        <w:t xml:space="preserve"> الغلاف الجليدي. </w:t>
      </w:r>
      <w:r w:rsidR="00087281">
        <w:rPr>
          <w:rFonts w:hint="cs"/>
          <w:rtl/>
        </w:rPr>
        <w:t>وتمثل</w:t>
      </w:r>
      <w:r w:rsidRPr="0016212A">
        <w:rPr>
          <w:rtl/>
        </w:rPr>
        <w:t xml:space="preserve"> هذه الإجراءات </w:t>
      </w:r>
      <w:r w:rsidR="0077291C">
        <w:rPr>
          <w:rFonts w:hint="cs"/>
          <w:rtl/>
        </w:rPr>
        <w:t>ال</w:t>
      </w:r>
      <w:r w:rsidRPr="0016212A">
        <w:rPr>
          <w:rtl/>
        </w:rPr>
        <w:t xml:space="preserve">أولويات </w:t>
      </w:r>
      <w:r w:rsidR="0077291C">
        <w:rPr>
          <w:rFonts w:hint="cs"/>
          <w:rtl/>
        </w:rPr>
        <w:t>التي ست</w:t>
      </w:r>
      <w:r w:rsidRPr="0016212A">
        <w:rPr>
          <w:rtl/>
        </w:rPr>
        <w:t>عمل</w:t>
      </w:r>
      <w:r w:rsidR="0077291C">
        <w:rPr>
          <w:rFonts w:hint="cs"/>
          <w:rtl/>
        </w:rPr>
        <w:t xml:space="preserve"> عليها</w:t>
      </w:r>
      <w:r w:rsidRPr="0016212A">
        <w:rPr>
          <w:rtl/>
        </w:rPr>
        <w:t xml:space="preserve"> هياكل المنظمة </w:t>
      </w:r>
      <w:r w:rsidRPr="0016212A">
        <w:t>(WMO)</w:t>
      </w:r>
      <w:r w:rsidRPr="0016212A">
        <w:rPr>
          <w:rtl/>
        </w:rPr>
        <w:t xml:space="preserve"> </w:t>
      </w:r>
      <w:r>
        <w:rPr>
          <w:rFonts w:hint="cs"/>
          <w:rtl/>
        </w:rPr>
        <w:t>في ا</w:t>
      </w:r>
      <w:r w:rsidRPr="0016212A">
        <w:rPr>
          <w:rtl/>
        </w:rPr>
        <w:t xml:space="preserve">لفترة </w:t>
      </w:r>
      <w:r w:rsidRPr="00D01B07">
        <w:t>2027-2024</w:t>
      </w:r>
      <w:r w:rsidR="0077291C" w:rsidRPr="00D01B07">
        <w:rPr>
          <w:rFonts w:hint="cs"/>
          <w:rtl/>
        </w:rPr>
        <w:t>،</w:t>
      </w:r>
      <w:r w:rsidRPr="00D01B07">
        <w:rPr>
          <w:rtl/>
        </w:rPr>
        <w:t xml:space="preserve"> </w:t>
      </w:r>
      <w:r w:rsidR="0077291C" w:rsidRPr="00D01B07">
        <w:rPr>
          <w:rFonts w:hint="cs"/>
          <w:rtl/>
        </w:rPr>
        <w:t>مع</w:t>
      </w:r>
      <w:r w:rsidR="00D01B07" w:rsidRPr="00D01B07">
        <w:rPr>
          <w:rFonts w:hint="cs"/>
          <w:rtl/>
        </w:rPr>
        <w:t xml:space="preserve"> زيادة</w:t>
      </w:r>
      <w:r w:rsidR="0077291C" w:rsidRPr="00D01B07">
        <w:rPr>
          <w:rFonts w:hint="cs"/>
          <w:rtl/>
        </w:rPr>
        <w:t xml:space="preserve"> التركيز على</w:t>
      </w:r>
      <w:r w:rsidRPr="0016212A">
        <w:rPr>
          <w:rtl/>
        </w:rPr>
        <w:t xml:space="preserve"> الغلاف الجليدي </w:t>
      </w:r>
      <w:r w:rsidR="0077291C">
        <w:rPr>
          <w:rFonts w:hint="cs"/>
          <w:rtl/>
        </w:rPr>
        <w:t>بوصفه</w:t>
      </w:r>
      <w:r w:rsidRPr="0016212A">
        <w:rPr>
          <w:rtl/>
        </w:rPr>
        <w:t xml:space="preserve"> مكوناً من مكونات نظام الأرض.</w:t>
      </w:r>
    </w:p>
    <w:p w14:paraId="4F6136F3" w14:textId="77777777" w:rsidR="00356F8A" w:rsidRPr="0016212A" w:rsidRDefault="00356F8A" w:rsidP="00356F8A">
      <w:pPr>
        <w:pStyle w:val="WMOBodyText"/>
        <w:tabs>
          <w:tab w:val="left" w:pos="567"/>
        </w:tabs>
        <w:textDirection w:val="tbRlV"/>
        <w:rPr>
          <w:lang w:val="ar-SA" w:bidi="en-GB"/>
        </w:rPr>
      </w:pPr>
      <w:r w:rsidRPr="0016212A">
        <w:rPr>
          <w:b/>
          <w:bCs/>
          <w:rtl/>
        </w:rPr>
        <w:t>الإجراء المتوقع</w:t>
      </w:r>
    </w:p>
    <w:p w14:paraId="5F85EF14" w14:textId="5C6E57F5" w:rsidR="00356F8A" w:rsidRPr="0016212A" w:rsidRDefault="00356F8A" w:rsidP="00356F8A">
      <w:pPr>
        <w:pStyle w:val="WMOBodyText"/>
        <w:tabs>
          <w:tab w:val="left" w:pos="1134"/>
        </w:tabs>
        <w:ind w:hanging="11"/>
        <w:textDirection w:val="tbRlV"/>
        <w:rPr>
          <w:lang w:val="ar-SA" w:bidi="en-GB"/>
        </w:rPr>
      </w:pPr>
      <w:bookmarkStart w:id="19" w:name="_Ref108012355"/>
      <w:r w:rsidRPr="0016212A">
        <w:t>3</w:t>
      </w:r>
      <w:r>
        <w:rPr>
          <w:rFonts w:hint="cs"/>
          <w:rtl/>
        </w:rPr>
        <w:t>.</w:t>
      </w:r>
      <w:r w:rsidRPr="0016212A">
        <w:rPr>
          <w:rtl/>
        </w:rPr>
        <w:tab/>
      </w:r>
      <w:r w:rsidR="005F5D41">
        <w:rPr>
          <w:rFonts w:hint="cs"/>
          <w:rtl/>
          <w:lang w:bidi="ar-EG"/>
        </w:rPr>
        <w:t xml:space="preserve">بناءً على ما تقدَّم، </w:t>
      </w:r>
      <w:r>
        <w:rPr>
          <w:rFonts w:hint="cs"/>
          <w:rtl/>
          <w:lang w:bidi="ar-EG"/>
        </w:rPr>
        <w:t xml:space="preserve">لعلّ المؤتمر يرغب في اعتماد القرار </w:t>
      </w:r>
      <w:r w:rsidRPr="00195BA3">
        <w:rPr>
          <w:rFonts w:hint="cs"/>
          <w:rtl/>
          <w:lang w:bidi="ar-EG"/>
        </w:rPr>
        <w:t>التالي</w:t>
      </w:r>
      <w:bookmarkEnd w:id="19"/>
      <w:r w:rsidR="00AC4F57">
        <w:rPr>
          <w:rFonts w:hint="cs"/>
          <w:rtl/>
        </w:rPr>
        <w:t>:</w:t>
      </w:r>
    </w:p>
    <w:p w14:paraId="3031B433" w14:textId="3B1065D8" w:rsidR="00356F8A" w:rsidRPr="0016212A" w:rsidRDefault="00356F8A" w:rsidP="00356F8A">
      <w:pPr>
        <w:pStyle w:val="WMOIndent1"/>
        <w:textDirection w:val="tbRlV"/>
        <w:rPr>
          <w:bCs/>
          <w:color w:val="323E4F"/>
          <w:lang w:val="ar-SA" w:bidi="en-GB"/>
        </w:rPr>
      </w:pPr>
      <w:r w:rsidRPr="0016212A">
        <w:rPr>
          <w:rtl/>
        </w:rPr>
        <w:t>(أ)</w:t>
      </w:r>
      <w:r w:rsidRPr="0016212A">
        <w:rPr>
          <w:rtl/>
        </w:rPr>
        <w:tab/>
        <w:t xml:space="preserve">يقرر تأييد الأولويات الخمس الرفيعة المستوى المحددة في </w:t>
      </w:r>
      <w:hyperlink w:anchor="المرفق" w:history="1">
        <w:r w:rsidRPr="00B41D1B">
          <w:rPr>
            <w:rStyle w:val="Hyperlink"/>
            <w:rtl/>
          </w:rPr>
          <w:t>مرفق</w:t>
        </w:r>
      </w:hyperlink>
      <w:r w:rsidRPr="0016212A">
        <w:rPr>
          <w:rtl/>
        </w:rPr>
        <w:t xml:space="preserve"> هذا القرار؛</w:t>
      </w:r>
    </w:p>
    <w:p w14:paraId="7DDACB83" w14:textId="543583AE" w:rsidR="00356F8A" w:rsidRPr="0016212A" w:rsidRDefault="00356F8A" w:rsidP="00356F8A">
      <w:pPr>
        <w:pStyle w:val="WMOIndent1"/>
        <w:textDirection w:val="tbRlV"/>
        <w:rPr>
          <w:rFonts w:eastAsia="Verdana"/>
          <w:bCs/>
          <w:lang w:val="ar-SA" w:bidi="en-GB"/>
        </w:rPr>
      </w:pPr>
      <w:r w:rsidRPr="0016212A">
        <w:rPr>
          <w:rtl/>
        </w:rPr>
        <w:t>(ب)</w:t>
      </w:r>
      <w:r w:rsidRPr="0016212A">
        <w:rPr>
          <w:rtl/>
        </w:rPr>
        <w:tab/>
        <w:t xml:space="preserve">يطلب إلى المجلس التنفيذي وجميع هياكل المنظمة </w:t>
      </w:r>
      <w:r w:rsidRPr="0016212A">
        <w:t>(WMO)</w:t>
      </w:r>
      <w:r w:rsidRPr="0016212A">
        <w:rPr>
          <w:rtl/>
        </w:rPr>
        <w:t xml:space="preserve"> ضمان إدراج الأولويات الخمس المحددة في </w:t>
      </w:r>
      <w:hyperlink w:anchor="المرفق" w:history="1">
        <w:r w:rsidRPr="00B41D1B">
          <w:rPr>
            <w:rStyle w:val="Hyperlink"/>
            <w:rtl/>
          </w:rPr>
          <w:t>مرفق</w:t>
        </w:r>
      </w:hyperlink>
      <w:r w:rsidRPr="0016212A">
        <w:rPr>
          <w:rtl/>
        </w:rPr>
        <w:t xml:space="preserve"> هذا القرار في الخطة التشغيلية للمنظمة </w:t>
      </w:r>
      <w:r w:rsidRPr="0016212A">
        <w:t>(WMO)</w:t>
      </w:r>
      <w:r w:rsidRPr="0016212A">
        <w:rPr>
          <w:rtl/>
        </w:rPr>
        <w:t xml:space="preserve"> للفترة </w:t>
      </w:r>
      <w:r w:rsidRPr="0016212A">
        <w:t>2027-2024</w:t>
      </w:r>
      <w:r w:rsidRPr="0016212A">
        <w:rPr>
          <w:rtl/>
        </w:rPr>
        <w:t>؛</w:t>
      </w:r>
    </w:p>
    <w:p w14:paraId="4DBE4944" w14:textId="77777777" w:rsidR="00356F8A" w:rsidRPr="0016212A" w:rsidRDefault="00356F8A" w:rsidP="004B2382">
      <w:pPr>
        <w:pStyle w:val="WMOIndent1"/>
        <w:keepNext/>
        <w:textDirection w:val="tbRlV"/>
        <w:rPr>
          <w:rFonts w:eastAsia="Verdana"/>
          <w:bCs/>
          <w:lang w:val="ar-SA" w:bidi="en-GB"/>
        </w:rPr>
      </w:pPr>
      <w:r w:rsidRPr="0016212A">
        <w:rPr>
          <w:rtl/>
        </w:rPr>
        <w:t>(ج)</w:t>
      </w:r>
      <w:r w:rsidRPr="0016212A">
        <w:rPr>
          <w:rtl/>
        </w:rPr>
        <w:tab/>
        <w:t xml:space="preserve">يطلب إلى المجلس التنفيذي تحديث اختصاصات فريق الخبراء </w:t>
      </w:r>
      <w:r w:rsidRPr="0016212A">
        <w:t>(EC-PHORS)</w:t>
      </w:r>
      <w:r w:rsidRPr="0016212A">
        <w:rPr>
          <w:rtl/>
        </w:rPr>
        <w:t>؛</w:t>
      </w:r>
    </w:p>
    <w:p w14:paraId="180D861B" w14:textId="1DCA7B77" w:rsidR="00356F8A" w:rsidRPr="0016212A" w:rsidRDefault="00356F8A" w:rsidP="00356F8A">
      <w:pPr>
        <w:pStyle w:val="WMOIndent1"/>
        <w:textDirection w:val="tbRlV"/>
        <w:rPr>
          <w:color w:val="000000" w:themeColor="text1"/>
          <w:lang w:val="ar-SA" w:bidi="en-GB"/>
        </w:rPr>
      </w:pPr>
      <w:r w:rsidRPr="0016212A">
        <w:rPr>
          <w:rtl/>
        </w:rPr>
        <w:t>(د)</w:t>
      </w:r>
      <w:r w:rsidRPr="0016212A">
        <w:rPr>
          <w:rtl/>
        </w:rPr>
        <w:tab/>
        <w:t xml:space="preserve">يحث الأعضاء على </w:t>
      </w:r>
      <w:r w:rsidR="008F2254">
        <w:rPr>
          <w:rFonts w:hint="cs"/>
          <w:rtl/>
        </w:rPr>
        <w:t>الاضطلاع ب</w:t>
      </w:r>
      <w:r w:rsidRPr="0016212A">
        <w:rPr>
          <w:rtl/>
        </w:rPr>
        <w:t xml:space="preserve">الأنشطة الواردة في </w:t>
      </w:r>
      <w:r w:rsidRPr="009A4959">
        <w:rPr>
          <w:rtl/>
        </w:rPr>
        <w:t>مرفق</w:t>
      </w:r>
      <w:r w:rsidRPr="0016212A">
        <w:rPr>
          <w:rtl/>
        </w:rPr>
        <w:t xml:space="preserve"> هذا القرار.</w:t>
      </w:r>
    </w:p>
    <w:p w14:paraId="1564A72D" w14:textId="77777777" w:rsidR="000E0A03" w:rsidRDefault="000E0A03" w:rsidP="001868BB">
      <w:pPr>
        <w:pStyle w:val="WMOBodyText"/>
        <w:rPr>
          <w:kern w:val="32"/>
          <w:sz w:val="26"/>
          <w:szCs w:val="32"/>
          <w:rtl/>
        </w:rPr>
      </w:pPr>
      <w:r>
        <w:rPr>
          <w:rtl/>
        </w:rPr>
        <w:br w:type="page"/>
      </w:r>
    </w:p>
    <w:p w14:paraId="516E32DA" w14:textId="77777777" w:rsidR="00814CC6" w:rsidRPr="003E4EF4" w:rsidRDefault="00241E9A" w:rsidP="00315760">
      <w:pPr>
        <w:pStyle w:val="WMOHeading1"/>
      </w:pPr>
      <w:r w:rsidRPr="003E4EF4">
        <w:rPr>
          <w:rFonts w:hint="cs"/>
          <w:rtl/>
        </w:rPr>
        <w:t>مشروع القرار</w:t>
      </w:r>
    </w:p>
    <w:p w14:paraId="0BA1B64E" w14:textId="0DA203B0" w:rsidR="00814CC6" w:rsidRPr="003E4EF4" w:rsidRDefault="00BD6947" w:rsidP="009C7BBA">
      <w:pPr>
        <w:pStyle w:val="WMOHeading2"/>
      </w:pPr>
      <w:r w:rsidRPr="003E4EF4">
        <w:rPr>
          <w:rtl/>
        </w:rPr>
        <w:t xml:space="preserve">مشروع القرار </w:t>
      </w:r>
      <w:r w:rsidR="00517D04">
        <w:t>3</w:t>
      </w:r>
      <w:r w:rsidRPr="003E4EF4">
        <w:t>/</w:t>
      </w:r>
      <w:r w:rsidR="00517D04">
        <w:t>3.2(3)</w:t>
      </w:r>
      <w:r w:rsidRPr="003E4EF4">
        <w:rPr>
          <w:rtl/>
        </w:rPr>
        <w:t xml:space="preserve"> </w:t>
      </w:r>
      <w:r w:rsidR="00C03DE0" w:rsidRPr="003E4EF4">
        <w:t>(</w:t>
      </w:r>
      <w:r w:rsidR="00004D69">
        <w:t>Cg-19</w:t>
      </w:r>
      <w:r w:rsidR="00C03DE0" w:rsidRPr="003E4EF4">
        <w:t>)</w:t>
      </w:r>
    </w:p>
    <w:p w14:paraId="55DB9165" w14:textId="2E9C3008" w:rsidR="00814CC6" w:rsidRPr="003E4EF4" w:rsidRDefault="00F13294" w:rsidP="00F25DED">
      <w:pPr>
        <w:pStyle w:val="MHeading2"/>
      </w:pPr>
      <w:r w:rsidRPr="00F13294">
        <w:rPr>
          <w:rFonts w:hint="eastAsia"/>
          <w:rtl/>
        </w:rPr>
        <w:t>أولويات</w:t>
      </w:r>
      <w:r w:rsidRPr="00F13294">
        <w:rPr>
          <w:rtl/>
        </w:rPr>
        <w:t xml:space="preserve"> </w:t>
      </w:r>
      <w:r w:rsidR="00C637B6">
        <w:rPr>
          <w:rFonts w:hint="cs"/>
          <w:rtl/>
        </w:rPr>
        <w:t>ا</w:t>
      </w:r>
      <w:r w:rsidRPr="00F13294">
        <w:rPr>
          <w:rFonts w:hint="eastAsia"/>
          <w:rtl/>
        </w:rPr>
        <w:t>لتصدي</w:t>
      </w:r>
      <w:r w:rsidRPr="00F13294">
        <w:rPr>
          <w:rtl/>
        </w:rPr>
        <w:t xml:space="preserve"> </w:t>
      </w:r>
      <w:r w:rsidRPr="00F13294">
        <w:rPr>
          <w:rFonts w:hint="eastAsia"/>
          <w:rtl/>
        </w:rPr>
        <w:t>للآثار</w:t>
      </w:r>
      <w:r w:rsidRPr="00F13294">
        <w:rPr>
          <w:rtl/>
        </w:rPr>
        <w:t xml:space="preserve"> </w:t>
      </w:r>
      <w:r w:rsidRPr="00F13294">
        <w:rPr>
          <w:rFonts w:hint="eastAsia"/>
          <w:rtl/>
        </w:rPr>
        <w:t>العالمية</w:t>
      </w:r>
      <w:r w:rsidRPr="00F13294">
        <w:rPr>
          <w:rtl/>
        </w:rPr>
        <w:t xml:space="preserve"> </w:t>
      </w:r>
      <w:r w:rsidRPr="00F13294">
        <w:rPr>
          <w:rFonts w:hint="eastAsia"/>
          <w:rtl/>
        </w:rPr>
        <w:t>والإقليمية</w:t>
      </w:r>
      <w:r w:rsidRPr="00F13294">
        <w:rPr>
          <w:rtl/>
        </w:rPr>
        <w:t xml:space="preserve"> </w:t>
      </w:r>
      <w:r w:rsidR="00F33C82">
        <w:rPr>
          <w:rFonts w:hint="cs"/>
          <w:rtl/>
        </w:rPr>
        <w:t>لل</w:t>
      </w:r>
      <w:r w:rsidRPr="00F13294">
        <w:rPr>
          <w:rFonts w:hint="eastAsia"/>
          <w:rtl/>
        </w:rPr>
        <w:t>تغيرات</w:t>
      </w:r>
      <w:r w:rsidR="00F33C82">
        <w:rPr>
          <w:rFonts w:hint="cs"/>
          <w:rtl/>
        </w:rPr>
        <w:t xml:space="preserve"> في</w:t>
      </w:r>
      <w:r w:rsidRPr="00F13294">
        <w:rPr>
          <w:rtl/>
        </w:rPr>
        <w:t xml:space="preserve"> </w:t>
      </w:r>
      <w:r w:rsidRPr="00F13294">
        <w:rPr>
          <w:rFonts w:hint="eastAsia"/>
          <w:rtl/>
        </w:rPr>
        <w:t>الغلاف</w:t>
      </w:r>
      <w:r w:rsidRPr="00F13294">
        <w:rPr>
          <w:rtl/>
        </w:rPr>
        <w:t xml:space="preserve"> </w:t>
      </w:r>
      <w:r w:rsidRPr="00F13294">
        <w:rPr>
          <w:rFonts w:hint="eastAsia"/>
          <w:rtl/>
        </w:rPr>
        <w:t>الجليدي</w:t>
      </w:r>
    </w:p>
    <w:p w14:paraId="6365BF55"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707C9B3F" w14:textId="77777777" w:rsidR="00671832" w:rsidRPr="00BB4091" w:rsidRDefault="00671832" w:rsidP="00671832">
      <w:pPr>
        <w:pStyle w:val="WMOBodyText"/>
        <w:textDirection w:val="tbRlV"/>
        <w:rPr>
          <w:lang w:val="ar-SA" w:bidi="en-GB"/>
        </w:rPr>
      </w:pPr>
      <w:r w:rsidRPr="0016212A">
        <w:rPr>
          <w:b/>
          <w:bCs/>
          <w:rtl/>
        </w:rPr>
        <w:t xml:space="preserve">إذ يذكرّ </w:t>
      </w:r>
      <w:r w:rsidRPr="00BB4091">
        <w:rPr>
          <w:rtl/>
        </w:rPr>
        <w:t>بما يل</w:t>
      </w:r>
      <w:r w:rsidRPr="00BB4091">
        <w:rPr>
          <w:rtl/>
          <w:lang w:bidi="ar-EG"/>
        </w:rPr>
        <w:t>ي:</w:t>
      </w:r>
    </w:p>
    <w:p w14:paraId="775CAF14" w14:textId="0A68453C" w:rsidR="00671832" w:rsidRPr="00DD5ED5" w:rsidRDefault="00671832" w:rsidP="00671832">
      <w:pPr>
        <w:pStyle w:val="WMOIndent1"/>
        <w:textDirection w:val="tbRlV"/>
        <w:rPr>
          <w:lang w:val="en-US" w:bidi="en-GB"/>
        </w:rPr>
      </w:pPr>
      <w:r w:rsidRPr="00DD5ED5">
        <w:t>(1)</w:t>
      </w:r>
      <w:r w:rsidRPr="00DD5ED5">
        <w:rPr>
          <w:rtl/>
        </w:rPr>
        <w:tab/>
      </w:r>
      <w:hyperlink r:id="rId12" w:anchor="page=10" w:history="1">
        <w:r w:rsidRPr="00DD5ED5">
          <w:rPr>
            <w:rStyle w:val="Hyperlink"/>
            <w:rtl/>
          </w:rPr>
          <w:t xml:space="preserve">القرار </w:t>
        </w:r>
        <w:r w:rsidRPr="00DD5ED5">
          <w:rPr>
            <w:rStyle w:val="Hyperlink"/>
          </w:rPr>
          <w:t>1</w:t>
        </w:r>
        <w:r w:rsidRPr="00DD5ED5">
          <w:rPr>
            <w:rStyle w:val="Hyperlink"/>
            <w:rtl/>
          </w:rPr>
          <w:t xml:space="preserve"> </w:t>
        </w:r>
        <w:r w:rsidRPr="00DD5ED5">
          <w:rPr>
            <w:rStyle w:val="Hyperlink"/>
          </w:rPr>
          <w:t>(Cg-Ext(2021))</w:t>
        </w:r>
      </w:hyperlink>
      <w:r w:rsidRPr="00DD5ED5">
        <w:rPr>
          <w:rtl/>
        </w:rPr>
        <w:t xml:space="preserve"> - سياسة المنظمة </w:t>
      </w:r>
      <w:r w:rsidRPr="00DD5ED5">
        <w:t>(WMO)</w:t>
      </w:r>
      <w:r w:rsidRPr="00DD5ED5">
        <w:rPr>
          <w:rtl/>
        </w:rPr>
        <w:t xml:space="preserve"> الموحدة لتبادل بيانات نظام الأرض دولياً،</w:t>
      </w:r>
    </w:p>
    <w:p w14:paraId="39B58163" w14:textId="71126077" w:rsidR="00671832" w:rsidRPr="00DD5ED5" w:rsidRDefault="00671832" w:rsidP="00671832">
      <w:pPr>
        <w:pStyle w:val="WMOIndent1"/>
        <w:textDirection w:val="tbRlV"/>
        <w:rPr>
          <w:lang w:val="ar-SA" w:bidi="en-GB"/>
        </w:rPr>
      </w:pPr>
      <w:r w:rsidRPr="00DD5ED5">
        <w:t>(2)</w:t>
      </w:r>
      <w:r w:rsidRPr="00DD5ED5">
        <w:rPr>
          <w:rtl/>
        </w:rPr>
        <w:tab/>
      </w:r>
      <w:hyperlink r:id="rId13" w:anchor="page=174" w:history="1">
        <w:r w:rsidR="00A53C17" w:rsidRPr="00DD5ED5">
          <w:rPr>
            <w:rStyle w:val="Hyperlink"/>
            <w:rtl/>
          </w:rPr>
          <w:t>القرار</w:t>
        </w:r>
        <w:r w:rsidR="00A53C17" w:rsidRPr="00DD5ED5">
          <w:rPr>
            <w:rStyle w:val="Hyperlink"/>
            <w:rtl/>
            <w:lang w:val="en-US"/>
          </w:rPr>
          <w:t xml:space="preserve"> </w:t>
        </w:r>
        <w:r w:rsidR="00A53C17" w:rsidRPr="00DD5ED5">
          <w:rPr>
            <w:rStyle w:val="Hyperlink"/>
          </w:rPr>
          <w:t>48</w:t>
        </w:r>
        <w:r w:rsidR="00A53C17" w:rsidRPr="00DD5ED5">
          <w:rPr>
            <w:rStyle w:val="Hyperlink"/>
            <w:rtl/>
            <w:lang w:val="en-US"/>
          </w:rPr>
          <w:t xml:space="preserve"> </w:t>
        </w:r>
        <w:r w:rsidR="00A53C17" w:rsidRPr="00DD5ED5">
          <w:rPr>
            <w:rStyle w:val="Hyperlink"/>
          </w:rPr>
          <w:t>(Cg-18)</w:t>
        </w:r>
      </w:hyperlink>
      <w:r w:rsidR="00A53C17" w:rsidRPr="00DD5ED5">
        <w:rPr>
          <w:rtl/>
          <w:lang w:val="en-US"/>
        </w:rPr>
        <w:t xml:space="preserve"> </w:t>
      </w:r>
      <w:r w:rsidR="001A1838">
        <w:rPr>
          <w:rFonts w:hint="cs"/>
          <w:rtl/>
          <w:lang w:val="en-US"/>
        </w:rPr>
        <w:t>-</w:t>
      </w:r>
      <w:r w:rsidR="00A53C17" w:rsidRPr="00DD5ED5">
        <w:rPr>
          <w:rtl/>
          <w:lang w:val="en-US"/>
        </w:rPr>
        <w:t xml:space="preserve"> </w:t>
      </w:r>
      <w:r w:rsidR="00A53C17" w:rsidRPr="00DD5ED5">
        <w:rPr>
          <w:rFonts w:asciiTheme="minorBidi" w:hAnsiTheme="minorBidi"/>
          <w:rtl/>
          <w:lang w:val="en-US"/>
        </w:rPr>
        <w:t>التوجهات</w:t>
      </w:r>
      <w:r w:rsidR="00A53C17" w:rsidRPr="00DD5ED5">
        <w:rPr>
          <w:rtl/>
          <w:lang w:val="en-US"/>
        </w:rPr>
        <w:t xml:space="preserve"> الرئيسية لخطة العمل المتعلقة بالمناطق القطبية والمناطق الجبلية العالية في الفترة المالية القادمة للمنظمة</w:t>
      </w:r>
      <w:r w:rsidR="00A53C17" w:rsidRPr="00DD5ED5">
        <w:rPr>
          <w:rFonts w:hint="cs"/>
          <w:rtl/>
          <w:lang w:val="en-US"/>
        </w:rPr>
        <w:t xml:space="preserve"> </w:t>
      </w:r>
      <w:r w:rsidR="00A53C17" w:rsidRPr="00DD5ED5">
        <w:rPr>
          <w:rFonts w:hint="cs"/>
        </w:rPr>
        <w:t>(</w:t>
      </w:r>
      <w:r w:rsidR="00A53C17" w:rsidRPr="00DD5ED5">
        <w:t>WMO</w:t>
      </w:r>
      <w:r w:rsidR="00A53C17" w:rsidRPr="00DD5ED5">
        <w:rPr>
          <w:rFonts w:hint="cs"/>
        </w:rPr>
        <w:t>)</w:t>
      </w:r>
      <w:r w:rsidR="00A53C17" w:rsidRPr="00DD5ED5">
        <w:rPr>
          <w:rFonts w:hint="cs"/>
          <w:rtl/>
          <w:lang w:val="en-US"/>
        </w:rPr>
        <w:t xml:space="preserve"> </w:t>
      </w:r>
      <w:r w:rsidR="00A53C17" w:rsidRPr="00DD5ED5">
        <w:rPr>
          <w:rFonts w:hint="cs"/>
        </w:rPr>
        <w:t>(</w:t>
      </w:r>
      <w:r w:rsidR="00A53C17" w:rsidRPr="00DD5ED5">
        <w:t>2023</w:t>
      </w:r>
      <w:r w:rsidR="00A53C17" w:rsidRPr="00DD5ED5">
        <w:rPr>
          <w:rFonts w:hint="cs"/>
        </w:rPr>
        <w:t>-</w:t>
      </w:r>
      <w:r w:rsidR="00A53C17" w:rsidRPr="00DD5ED5">
        <w:t>2020</w:t>
      </w:r>
      <w:r w:rsidR="00A53C17" w:rsidRPr="00DD5ED5">
        <w:rPr>
          <w:rFonts w:hint="cs"/>
        </w:rPr>
        <w:t>)</w:t>
      </w:r>
      <w:r w:rsidRPr="00DD5ED5">
        <w:rPr>
          <w:rtl/>
        </w:rPr>
        <w:t>،</w:t>
      </w:r>
    </w:p>
    <w:p w14:paraId="033174D5" w14:textId="30ABC3DB" w:rsidR="00671832" w:rsidRPr="00DD5ED5" w:rsidRDefault="00671832" w:rsidP="00671832">
      <w:pPr>
        <w:pStyle w:val="WMOIndent1"/>
        <w:textDirection w:val="tbRlV"/>
        <w:rPr>
          <w:lang w:val="ar-SA" w:bidi="en-GB"/>
        </w:rPr>
      </w:pPr>
      <w:r w:rsidRPr="00DD5ED5">
        <w:t>(3)</w:t>
      </w:r>
      <w:r w:rsidRPr="00DD5ED5">
        <w:rPr>
          <w:rtl/>
        </w:rPr>
        <w:tab/>
      </w:r>
      <w:hyperlink r:id="rId14" w:history="1">
        <w:r w:rsidRPr="00DD5ED5">
          <w:rPr>
            <w:rStyle w:val="Hyperlink"/>
            <w:rtl/>
          </w:rPr>
          <w:t xml:space="preserve">القرار </w:t>
        </w:r>
        <w:r w:rsidR="005A66E8" w:rsidRPr="00DD5ED5">
          <w:rPr>
            <w:rStyle w:val="Hyperlink"/>
          </w:rPr>
          <w:t>1/</w:t>
        </w:r>
        <w:r w:rsidRPr="00DD5ED5">
          <w:rPr>
            <w:rStyle w:val="Hyperlink"/>
          </w:rPr>
          <w:t>3.1(1)</w:t>
        </w:r>
        <w:r w:rsidRPr="00DD5ED5">
          <w:rPr>
            <w:rStyle w:val="Hyperlink"/>
            <w:rtl/>
          </w:rPr>
          <w:t xml:space="preserve"> </w:t>
        </w:r>
        <w:r w:rsidRPr="00DD5ED5">
          <w:rPr>
            <w:rStyle w:val="Hyperlink"/>
          </w:rPr>
          <w:t>(Cg-19)</w:t>
        </w:r>
      </w:hyperlink>
      <w:r w:rsidRPr="00DD5ED5">
        <w:rPr>
          <w:rtl/>
        </w:rPr>
        <w:t xml:space="preserve"> - الخطة الاستراتيجية للمنظمة </w:t>
      </w:r>
      <w:r w:rsidRPr="00DD5ED5">
        <w:t>(WMO)</w:t>
      </w:r>
      <w:r w:rsidRPr="00DD5ED5">
        <w:rPr>
          <w:rtl/>
        </w:rPr>
        <w:t xml:space="preserve"> للفترة </w:t>
      </w:r>
      <w:r w:rsidRPr="00DD5ED5">
        <w:t>202</w:t>
      </w:r>
      <w:r w:rsidR="00C97AF5">
        <w:t>7</w:t>
      </w:r>
      <w:r w:rsidRPr="00DD5ED5">
        <w:t>-202</w:t>
      </w:r>
      <w:r w:rsidR="00C97AF5">
        <w:t>4</w:t>
      </w:r>
      <w:r w:rsidRPr="00DD5ED5">
        <w:rPr>
          <w:rtl/>
        </w:rPr>
        <w:t>،</w:t>
      </w:r>
    </w:p>
    <w:p w14:paraId="1B5BB5E5" w14:textId="47BBB9E8" w:rsidR="00671832" w:rsidRPr="00DD5ED5" w:rsidRDefault="00671832" w:rsidP="00671832">
      <w:pPr>
        <w:pStyle w:val="WMOIndent1"/>
        <w:textDirection w:val="tbRlV"/>
        <w:rPr>
          <w:lang w:val="ar-SA" w:bidi="en-GB"/>
        </w:rPr>
      </w:pPr>
      <w:r w:rsidRPr="00DD5ED5">
        <w:t>(4)</w:t>
      </w:r>
      <w:r w:rsidRPr="00DD5ED5">
        <w:rPr>
          <w:rtl/>
        </w:rPr>
        <w:tab/>
      </w:r>
      <w:hyperlink r:id="rId15" w:history="1">
        <w:r w:rsidRPr="00DD5ED5">
          <w:rPr>
            <w:rStyle w:val="Hyperlink"/>
            <w:rtl/>
          </w:rPr>
          <w:t xml:space="preserve">القرار </w:t>
        </w:r>
        <w:r w:rsidR="005A66E8" w:rsidRPr="00DD5ED5">
          <w:rPr>
            <w:rStyle w:val="Hyperlink"/>
          </w:rPr>
          <w:t>1/</w:t>
        </w:r>
        <w:r w:rsidRPr="00DD5ED5">
          <w:rPr>
            <w:rStyle w:val="Hyperlink"/>
          </w:rPr>
          <w:t>3.</w:t>
        </w:r>
        <w:r w:rsidRPr="00DD5ED5">
          <w:rPr>
            <w:rStyle w:val="Hyperlink"/>
          </w:rPr>
          <w:t>2</w:t>
        </w:r>
        <w:r w:rsidRPr="00DD5ED5">
          <w:rPr>
            <w:rStyle w:val="Hyperlink"/>
          </w:rPr>
          <w:t>(1)</w:t>
        </w:r>
        <w:r w:rsidRPr="00DD5ED5">
          <w:rPr>
            <w:rStyle w:val="Hyperlink"/>
            <w:rtl/>
          </w:rPr>
          <w:t xml:space="preserve"> </w:t>
        </w:r>
        <w:r w:rsidRPr="00DD5ED5">
          <w:rPr>
            <w:rStyle w:val="Hyperlink"/>
          </w:rPr>
          <w:t>(Cg-19)</w:t>
        </w:r>
      </w:hyperlink>
      <w:r w:rsidRPr="00DD5ED5">
        <w:rPr>
          <w:rtl/>
        </w:rPr>
        <w:t xml:space="preserve"> - مبادرة الأمم المتحدة للإنذار المبكر للجميع </w:t>
      </w:r>
      <w:r w:rsidRPr="00DD5ED5">
        <w:t>(EW4A</w:t>
      </w:r>
      <w:ins w:id="20" w:author="Ahmed OSMAN" w:date="2023-06-01T14:18:00Z">
        <w:r w:rsidR="004C4988">
          <w:t>ll</w:t>
        </w:r>
      </w:ins>
      <w:r w:rsidRPr="00DD5ED5">
        <w:t>)</w:t>
      </w:r>
      <w:ins w:id="21" w:author="Ahmed OSMAN" w:date="2023-06-01T14:18:00Z">
        <w:r w:rsidR="004C4988">
          <w:rPr>
            <w:rFonts w:hint="cs"/>
            <w:rtl/>
          </w:rPr>
          <w:t xml:space="preserve"> [جمهورية إيران الإسلامية]</w:t>
        </w:r>
      </w:ins>
      <w:r w:rsidRPr="00DD5ED5">
        <w:rPr>
          <w:rtl/>
        </w:rPr>
        <w:t>،</w:t>
      </w:r>
    </w:p>
    <w:p w14:paraId="285DD39C" w14:textId="74AEB2E3" w:rsidR="00671832" w:rsidRPr="00012801" w:rsidRDefault="00671832" w:rsidP="00671832">
      <w:pPr>
        <w:pStyle w:val="WMOIndent1"/>
        <w:textDirection w:val="tbRlV"/>
        <w:rPr>
          <w:spacing w:val="-6"/>
          <w:lang w:val="ar-SA" w:bidi="en-GB"/>
        </w:rPr>
      </w:pPr>
      <w:r w:rsidRPr="00012801">
        <w:rPr>
          <w:spacing w:val="-6"/>
        </w:rPr>
        <w:t>(5)</w:t>
      </w:r>
      <w:r w:rsidRPr="00012801">
        <w:rPr>
          <w:spacing w:val="-6"/>
          <w:rtl/>
        </w:rPr>
        <w:tab/>
      </w:r>
      <w:hyperlink r:id="rId16" w:history="1">
        <w:r w:rsidRPr="00012801">
          <w:rPr>
            <w:rStyle w:val="Hyperlink"/>
            <w:spacing w:val="-6"/>
            <w:rtl/>
          </w:rPr>
          <w:t xml:space="preserve">القرار </w:t>
        </w:r>
        <w:r w:rsidRPr="00012801">
          <w:rPr>
            <w:rStyle w:val="Hyperlink"/>
            <w:spacing w:val="-6"/>
          </w:rPr>
          <w:t>4</w:t>
        </w:r>
        <w:r w:rsidRPr="00012801">
          <w:rPr>
            <w:rStyle w:val="Hyperlink"/>
            <w:spacing w:val="-6"/>
            <w:rtl/>
          </w:rPr>
          <w:t xml:space="preserve"> </w:t>
        </w:r>
        <w:r w:rsidRPr="00012801">
          <w:rPr>
            <w:rStyle w:val="Hyperlink"/>
            <w:spacing w:val="-6"/>
          </w:rPr>
          <w:t>(INFCOM-2)</w:t>
        </w:r>
      </w:hyperlink>
      <w:r w:rsidRPr="00012801">
        <w:rPr>
          <w:spacing w:val="-6"/>
          <w:rtl/>
        </w:rPr>
        <w:t xml:space="preserve"> - سد الفجوة بشأن إدماج الغلاف الجليدي في </w:t>
      </w:r>
      <w:r w:rsidR="00012801" w:rsidRPr="00012801">
        <w:rPr>
          <w:rFonts w:hint="cs"/>
          <w:spacing w:val="-6"/>
          <w:rtl/>
        </w:rPr>
        <w:t>إستراتيجية</w:t>
      </w:r>
      <w:r w:rsidRPr="00012801">
        <w:rPr>
          <w:spacing w:val="-6"/>
          <w:rtl/>
        </w:rPr>
        <w:t xml:space="preserve"> المنظمة </w:t>
      </w:r>
      <w:r w:rsidRPr="00012801">
        <w:rPr>
          <w:spacing w:val="-6"/>
        </w:rPr>
        <w:t>(WMO)</w:t>
      </w:r>
      <w:r w:rsidRPr="00012801">
        <w:rPr>
          <w:spacing w:val="-6"/>
          <w:rtl/>
        </w:rPr>
        <w:t xml:space="preserve"> لنظام الأرض،</w:t>
      </w:r>
    </w:p>
    <w:p w14:paraId="328BC1BE" w14:textId="171AFA97" w:rsidR="00671832" w:rsidRPr="00DD5ED5" w:rsidRDefault="00671832" w:rsidP="00671832">
      <w:pPr>
        <w:pStyle w:val="WMOIndent1"/>
        <w:textDirection w:val="tbRlV"/>
        <w:rPr>
          <w:lang w:val="ar-SA" w:bidi="en-GB"/>
        </w:rPr>
      </w:pPr>
      <w:r w:rsidRPr="00DD5ED5">
        <w:t>(6)</w:t>
      </w:r>
      <w:r w:rsidRPr="00DD5ED5">
        <w:rPr>
          <w:rtl/>
        </w:rPr>
        <w:tab/>
      </w:r>
      <w:hyperlink r:id="rId17" w:history="1">
        <w:r w:rsidRPr="00DD5ED5">
          <w:rPr>
            <w:rStyle w:val="Hyperlink"/>
            <w:rtl/>
          </w:rPr>
          <w:t>التوصية</w:t>
        </w:r>
        <w:r w:rsidRPr="00DD5ED5">
          <w:rPr>
            <w:rStyle w:val="Hyperlink"/>
            <w:rFonts w:hint="cs"/>
            <w:rtl/>
          </w:rPr>
          <w:t xml:space="preserve"> </w:t>
        </w:r>
        <w:r w:rsidR="001E2E81" w:rsidRPr="00DD5ED5">
          <w:rPr>
            <w:rStyle w:val="Hyperlink"/>
          </w:rPr>
          <w:t>1/</w:t>
        </w:r>
        <w:r w:rsidR="00DD22E4" w:rsidRPr="00DD5ED5">
          <w:rPr>
            <w:rStyle w:val="Hyperlink"/>
          </w:rPr>
          <w:t>3.1(18)</w:t>
        </w:r>
        <w:r w:rsidRPr="00DD5ED5">
          <w:rPr>
            <w:rStyle w:val="Hyperlink"/>
            <w:rtl/>
          </w:rPr>
          <w:t xml:space="preserve"> </w:t>
        </w:r>
        <w:r w:rsidRPr="00DD5ED5">
          <w:rPr>
            <w:rStyle w:val="Hyperlink"/>
          </w:rPr>
          <w:t>(EC-76)</w:t>
        </w:r>
      </w:hyperlink>
      <w:r w:rsidRPr="00DD5ED5">
        <w:rPr>
          <w:rtl/>
        </w:rPr>
        <w:t xml:space="preserve"> - أولويات التصدي للآثار العالمية والإقليمية للتغيرات في الغلاف الجليدي،</w:t>
      </w:r>
      <w:bookmarkStart w:id="22" w:name="_Hlk120711868"/>
    </w:p>
    <w:p w14:paraId="36946719" w14:textId="71081469" w:rsidR="00671832" w:rsidRPr="0016212A" w:rsidRDefault="00671832" w:rsidP="00671832">
      <w:pPr>
        <w:pStyle w:val="WMOIndent1"/>
        <w:textDirection w:val="tbRlV"/>
        <w:rPr>
          <w:lang w:val="ar-SA" w:bidi="ar-LB"/>
        </w:rPr>
      </w:pPr>
      <w:r w:rsidRPr="00DD5ED5">
        <w:t>(7)</w:t>
      </w:r>
      <w:r w:rsidRPr="00DD5ED5">
        <w:rPr>
          <w:rtl/>
        </w:rPr>
        <w:tab/>
      </w:r>
      <w:hyperlink r:id="rId18" w:history="1">
        <w:r w:rsidRPr="00DD5ED5">
          <w:rPr>
            <w:rStyle w:val="Hyperlink"/>
            <w:rtl/>
          </w:rPr>
          <w:t xml:space="preserve">القرار </w:t>
        </w:r>
        <w:r w:rsidR="001E2E81" w:rsidRPr="00DD5ED5">
          <w:rPr>
            <w:rStyle w:val="Hyperlink"/>
          </w:rPr>
          <w:t>1/</w:t>
        </w:r>
        <w:r w:rsidRPr="00DD5ED5">
          <w:rPr>
            <w:rStyle w:val="Hyperlink"/>
          </w:rPr>
          <w:t>3.2(2)</w:t>
        </w:r>
        <w:r w:rsidRPr="00DD5ED5">
          <w:rPr>
            <w:rStyle w:val="Hyperlink"/>
            <w:rtl/>
          </w:rPr>
          <w:t xml:space="preserve"> </w:t>
        </w:r>
        <w:r w:rsidRPr="00DD5ED5">
          <w:rPr>
            <w:rStyle w:val="Hyperlink"/>
          </w:rPr>
          <w:t>(Cg-19)</w:t>
        </w:r>
      </w:hyperlink>
      <w:r w:rsidRPr="00DD5ED5">
        <w:rPr>
          <w:rtl/>
        </w:rPr>
        <w:t xml:space="preserve"> - وضع بنية تحتية تنسقها المنظمة </w:t>
      </w:r>
      <w:r w:rsidRPr="00DD5ED5">
        <w:t>(WMO)</w:t>
      </w:r>
      <w:r w:rsidRPr="00DD5ED5">
        <w:rPr>
          <w:rtl/>
        </w:rPr>
        <w:t xml:space="preserve"> لمراقبة غازات الاحتباس الحراري </w:t>
      </w:r>
      <w:r w:rsidRPr="00DD5ED5">
        <w:rPr>
          <w:rFonts w:hint="cs"/>
          <w:rtl/>
        </w:rPr>
        <w:t>عالمياً</w:t>
      </w:r>
      <w:r w:rsidR="00DD5ED5">
        <w:rPr>
          <w:rFonts w:hint="cs"/>
          <w:rtl/>
          <w:lang w:bidi="ar-LB"/>
        </w:rPr>
        <w:t>،</w:t>
      </w:r>
    </w:p>
    <w:bookmarkEnd w:id="22"/>
    <w:p w14:paraId="7643F216" w14:textId="77777777" w:rsidR="00671832" w:rsidRPr="00BB4091" w:rsidRDefault="00671832" w:rsidP="00671832">
      <w:pPr>
        <w:pStyle w:val="WMOBodyText"/>
        <w:textDirection w:val="tbRlV"/>
        <w:rPr>
          <w:lang w:val="ar-SA" w:bidi="en-GB"/>
        </w:rPr>
      </w:pPr>
      <w:r w:rsidRPr="0016212A">
        <w:rPr>
          <w:b/>
          <w:bCs/>
          <w:rtl/>
        </w:rPr>
        <w:t xml:space="preserve">وقد نظر </w:t>
      </w:r>
      <w:r w:rsidRPr="00BB4091">
        <w:rPr>
          <w:rtl/>
        </w:rPr>
        <w:t>فيما يل</w:t>
      </w:r>
      <w:r w:rsidRPr="00BB4091">
        <w:rPr>
          <w:rtl/>
          <w:lang w:bidi="ar-EG"/>
        </w:rPr>
        <w:t>ي:</w:t>
      </w:r>
    </w:p>
    <w:p w14:paraId="27AB2530" w14:textId="614D070B" w:rsidR="00671832" w:rsidRPr="0016212A" w:rsidRDefault="00671832" w:rsidP="00671832">
      <w:pPr>
        <w:pStyle w:val="WMOIndent1"/>
        <w:textDirection w:val="tbRlV"/>
        <w:rPr>
          <w:lang w:val="ar-SA" w:bidi="en-GB"/>
        </w:rPr>
      </w:pPr>
      <w:r w:rsidRPr="0016212A">
        <w:rPr>
          <w:lang w:bidi="en-GB"/>
        </w:rPr>
        <w:t>(1)</w:t>
      </w:r>
      <w:r w:rsidRPr="0016212A">
        <w:rPr>
          <w:lang w:val="ar-SA" w:bidi="en-GB"/>
        </w:rPr>
        <w:tab/>
      </w:r>
      <w:r w:rsidRPr="0016212A">
        <w:rPr>
          <w:rtl/>
        </w:rPr>
        <w:t xml:space="preserve">الأدلة المقدمة في </w:t>
      </w:r>
      <w:hyperlink r:id="rId19" w:history="1">
        <w:r w:rsidRPr="00A34F44">
          <w:rPr>
            <w:rStyle w:val="Hyperlink"/>
            <w:rtl/>
          </w:rPr>
          <w:t>تقرير التقييم السادس</w:t>
        </w:r>
      </w:hyperlink>
      <w:r w:rsidRPr="0016212A">
        <w:rPr>
          <w:rtl/>
        </w:rPr>
        <w:t xml:space="preserve"> </w:t>
      </w:r>
      <w:r w:rsidRPr="0016212A">
        <w:t>(AR6)</w:t>
      </w:r>
      <w:r w:rsidRPr="0016212A">
        <w:rPr>
          <w:rtl/>
        </w:rPr>
        <w:t xml:space="preserve"> الصادر عن الهيئة الحكومية الدولية المعنية بتغير المناخ </w:t>
      </w:r>
      <w:r w:rsidRPr="0016212A">
        <w:t>(IPCC)</w:t>
      </w:r>
      <w:r w:rsidRPr="0016212A">
        <w:rPr>
          <w:rtl/>
        </w:rPr>
        <w:t xml:space="preserve"> </w:t>
      </w:r>
      <w:r>
        <w:rPr>
          <w:rFonts w:hint="cs"/>
          <w:rtl/>
        </w:rPr>
        <w:t>فيما يتعلق ب</w:t>
      </w:r>
      <w:r w:rsidRPr="0016212A">
        <w:rPr>
          <w:rtl/>
        </w:rPr>
        <w:t>الآثار على الصعيد</w:t>
      </w:r>
      <w:r>
        <w:rPr>
          <w:rFonts w:hint="cs"/>
          <w:rtl/>
        </w:rPr>
        <w:t>ين</w:t>
      </w:r>
      <w:r w:rsidRPr="0016212A">
        <w:rPr>
          <w:rtl/>
        </w:rPr>
        <w:t xml:space="preserve"> العالمي والإقليمي التي ت</w:t>
      </w:r>
      <w:r>
        <w:rPr>
          <w:rFonts w:hint="cs"/>
          <w:rtl/>
        </w:rPr>
        <w:t>ُ</w:t>
      </w:r>
      <w:r w:rsidRPr="0016212A">
        <w:rPr>
          <w:rtl/>
        </w:rPr>
        <w:t xml:space="preserve">عزى إلى </w:t>
      </w:r>
      <w:r w:rsidR="00C06198">
        <w:rPr>
          <w:rFonts w:hint="cs"/>
          <w:rtl/>
        </w:rPr>
        <w:t xml:space="preserve">ما </w:t>
      </w:r>
      <w:r w:rsidR="008F3ED6">
        <w:rPr>
          <w:rFonts w:hint="cs"/>
          <w:rtl/>
        </w:rPr>
        <w:t>ي</w:t>
      </w:r>
      <w:r w:rsidR="00C06198">
        <w:rPr>
          <w:rFonts w:hint="cs"/>
          <w:rtl/>
        </w:rPr>
        <w:t xml:space="preserve">شهده </w:t>
      </w:r>
      <w:r w:rsidR="00D70503">
        <w:rPr>
          <w:rFonts w:hint="cs"/>
          <w:rtl/>
        </w:rPr>
        <w:t>الغلاف الجليدي</w:t>
      </w:r>
      <w:r w:rsidR="00D70503">
        <w:rPr>
          <w:rFonts w:hint="cs"/>
          <w:rtl/>
          <w:lang w:bidi="ar-LB"/>
        </w:rPr>
        <w:t xml:space="preserve"> من </w:t>
      </w:r>
      <w:r w:rsidRPr="0016212A">
        <w:rPr>
          <w:rtl/>
        </w:rPr>
        <w:t xml:space="preserve">تغيرات لا </w:t>
      </w:r>
      <w:r>
        <w:rPr>
          <w:rFonts w:hint="cs"/>
          <w:rtl/>
        </w:rPr>
        <w:t>رجعة فيها</w:t>
      </w:r>
      <w:r w:rsidRPr="0016212A">
        <w:rPr>
          <w:rtl/>
        </w:rPr>
        <w:t>،</w:t>
      </w:r>
      <w:ins w:id="23" w:author="Ahmed OSMAN" w:date="2023-06-01T14:18:00Z">
        <w:r w:rsidR="00F26060">
          <w:rPr>
            <w:rFonts w:hint="cs"/>
            <w:rtl/>
          </w:rPr>
          <w:t xml:space="preserve"> بما في ذلك </w:t>
        </w:r>
      </w:ins>
      <w:ins w:id="24" w:author="Ahmed OSMAN" w:date="2023-06-01T14:50:00Z">
        <w:r w:rsidR="00B070E1">
          <w:rPr>
            <w:rFonts w:hint="cs"/>
            <w:rtl/>
          </w:rPr>
          <w:t xml:space="preserve">الآثار على </w:t>
        </w:r>
      </w:ins>
      <w:ins w:id="25" w:author="Ahmed OSMAN" w:date="2023-06-01T14:18:00Z">
        <w:r w:rsidR="00F26060">
          <w:rPr>
            <w:rFonts w:hint="cs"/>
            <w:rtl/>
          </w:rPr>
          <w:t>دورة المحيطات [غيانا]،</w:t>
        </w:r>
      </w:ins>
    </w:p>
    <w:p w14:paraId="6BBE6B31" w14:textId="66CB8CC2" w:rsidR="00671832" w:rsidRPr="0016212A" w:rsidRDefault="00671832" w:rsidP="00671832">
      <w:pPr>
        <w:pStyle w:val="WMOIndent1"/>
        <w:textDirection w:val="tbRlV"/>
        <w:rPr>
          <w:lang w:val="ar-SA" w:bidi="en-GB"/>
        </w:rPr>
      </w:pPr>
      <w:r w:rsidRPr="0016212A">
        <w:t>(2)</w:t>
      </w:r>
      <w:r w:rsidRPr="0016212A">
        <w:rPr>
          <w:rtl/>
        </w:rPr>
        <w:tab/>
      </w:r>
      <w:r>
        <w:rPr>
          <w:rFonts w:hint="cs"/>
          <w:rtl/>
        </w:rPr>
        <w:t>أهمية</w:t>
      </w:r>
      <w:r w:rsidRPr="0016212A">
        <w:rPr>
          <w:rtl/>
        </w:rPr>
        <w:t xml:space="preserve"> تعزيز </w:t>
      </w:r>
      <w:r w:rsidR="002F7DBE">
        <w:rPr>
          <w:rFonts w:hint="cs"/>
          <w:rtl/>
        </w:rPr>
        <w:t>ال</w:t>
      </w:r>
      <w:r w:rsidRPr="0016212A">
        <w:rPr>
          <w:rtl/>
        </w:rPr>
        <w:t>تنسيق و</w:t>
      </w:r>
      <w:r w:rsidR="002F7DBE">
        <w:rPr>
          <w:rFonts w:hint="cs"/>
          <w:rtl/>
        </w:rPr>
        <w:t>ال</w:t>
      </w:r>
      <w:r>
        <w:rPr>
          <w:rFonts w:hint="cs"/>
          <w:rtl/>
        </w:rPr>
        <w:t>ت</w:t>
      </w:r>
      <w:r w:rsidRPr="0016212A">
        <w:rPr>
          <w:rtl/>
        </w:rPr>
        <w:t xml:space="preserve">خطيط </w:t>
      </w:r>
      <w:r w:rsidR="000A72C0">
        <w:rPr>
          <w:rFonts w:hint="cs"/>
          <w:rtl/>
        </w:rPr>
        <w:t>ل</w:t>
      </w:r>
      <w:r w:rsidR="0072690F">
        <w:rPr>
          <w:rFonts w:hint="cs"/>
          <w:rtl/>
        </w:rPr>
        <w:t>لا</w:t>
      </w:r>
      <w:r w:rsidR="00226C38">
        <w:rPr>
          <w:rFonts w:hint="cs"/>
          <w:rtl/>
        </w:rPr>
        <w:t>لتزامات</w:t>
      </w:r>
      <w:r>
        <w:rPr>
          <w:rFonts w:hint="cs"/>
          <w:rtl/>
        </w:rPr>
        <w:t xml:space="preserve"> </w:t>
      </w:r>
      <w:r w:rsidR="000A72C0">
        <w:rPr>
          <w:rFonts w:hint="cs"/>
          <w:rtl/>
        </w:rPr>
        <w:t xml:space="preserve">التي تتخذها </w:t>
      </w:r>
      <w:r w:rsidRPr="0016212A">
        <w:rPr>
          <w:rtl/>
        </w:rPr>
        <w:t xml:space="preserve">المنظمة </w:t>
      </w:r>
      <w:r w:rsidRPr="0016212A">
        <w:t>(WMO)</w:t>
      </w:r>
      <w:r w:rsidRPr="0016212A">
        <w:rPr>
          <w:rtl/>
        </w:rPr>
        <w:t xml:space="preserve"> </w:t>
      </w:r>
      <w:r>
        <w:rPr>
          <w:rFonts w:hint="cs"/>
          <w:rtl/>
        </w:rPr>
        <w:t>و</w:t>
      </w:r>
      <w:r w:rsidRPr="0016212A">
        <w:rPr>
          <w:rtl/>
        </w:rPr>
        <w:t xml:space="preserve">الأعضاء </w:t>
      </w:r>
      <w:r w:rsidR="009E4DB8">
        <w:rPr>
          <w:rFonts w:hint="cs"/>
          <w:rtl/>
        </w:rPr>
        <w:t>فيما يخص</w:t>
      </w:r>
      <w:r w:rsidR="000A72C0">
        <w:rPr>
          <w:rFonts w:hint="cs"/>
          <w:rtl/>
        </w:rPr>
        <w:t xml:space="preserve"> </w:t>
      </w:r>
      <w:r w:rsidRPr="0016212A">
        <w:rPr>
          <w:rtl/>
        </w:rPr>
        <w:t xml:space="preserve">القارة القطبية الجنوبية (جنوب </w:t>
      </w:r>
      <w:r w:rsidRPr="0016212A">
        <w:t>60</w:t>
      </w:r>
      <w:r w:rsidRPr="0016212A">
        <w:rPr>
          <w:rtl/>
        </w:rPr>
        <w:t xml:space="preserve"> درجة </w:t>
      </w:r>
      <w:r w:rsidRPr="005443CD">
        <w:rPr>
          <w:rtl/>
        </w:rPr>
        <w:t>جنوباً)</w:t>
      </w:r>
      <w:r w:rsidR="001D303B" w:rsidRPr="005443CD">
        <w:rPr>
          <w:rFonts w:hint="cs"/>
          <w:rtl/>
        </w:rPr>
        <w:t>،</w:t>
      </w:r>
      <w:r w:rsidRPr="005443CD">
        <w:rPr>
          <w:rtl/>
        </w:rPr>
        <w:t xml:space="preserve"> </w:t>
      </w:r>
      <w:r w:rsidR="009E4DB8" w:rsidRPr="005443CD">
        <w:rPr>
          <w:rFonts w:hint="cs"/>
          <w:rtl/>
        </w:rPr>
        <w:t>و</w:t>
      </w:r>
      <w:r w:rsidR="005443CD" w:rsidRPr="005443CD">
        <w:rPr>
          <w:rFonts w:hint="cs"/>
          <w:rtl/>
          <w:lang w:bidi="ar-LB"/>
        </w:rPr>
        <w:t xml:space="preserve">ما يتيحه ذلك من </w:t>
      </w:r>
      <w:r w:rsidR="009E4DB8" w:rsidRPr="005443CD">
        <w:rPr>
          <w:rFonts w:hint="cs"/>
          <w:rtl/>
        </w:rPr>
        <w:t xml:space="preserve">فرصة </w:t>
      </w:r>
      <w:r w:rsidRPr="005443CD">
        <w:rPr>
          <w:rFonts w:hint="cs"/>
          <w:rtl/>
        </w:rPr>
        <w:t>لتوفير</w:t>
      </w:r>
      <w:r w:rsidRPr="005443CD">
        <w:rPr>
          <w:rtl/>
        </w:rPr>
        <w:t xml:space="preserve"> الرصدات والخدمات ونتائج البحوث </w:t>
      </w:r>
      <w:r w:rsidRPr="005443CD">
        <w:rPr>
          <w:rFonts w:hint="cs"/>
          <w:rtl/>
        </w:rPr>
        <w:t xml:space="preserve">اللازمة </w:t>
      </w:r>
      <w:r w:rsidR="00A2657D" w:rsidRPr="005443CD">
        <w:rPr>
          <w:rFonts w:hint="cs"/>
          <w:rtl/>
        </w:rPr>
        <w:t>لتعزيز</w:t>
      </w:r>
      <w:r w:rsidRPr="005443CD">
        <w:rPr>
          <w:rtl/>
        </w:rPr>
        <w:t xml:space="preserve"> فهمنا لبيئة القار</w:t>
      </w:r>
      <w:r w:rsidRPr="0016212A">
        <w:rPr>
          <w:rtl/>
        </w:rPr>
        <w:t xml:space="preserve">ة القطبية الجنوبية والمحيط الجنوبي، </w:t>
      </w:r>
      <w:r>
        <w:rPr>
          <w:rFonts w:hint="cs"/>
          <w:rtl/>
        </w:rPr>
        <w:t>ولا سيما</w:t>
      </w:r>
      <w:r w:rsidRPr="0016212A">
        <w:rPr>
          <w:rtl/>
        </w:rPr>
        <w:t xml:space="preserve"> التغيرات المستقبلية </w:t>
      </w:r>
      <w:r>
        <w:rPr>
          <w:rFonts w:hint="cs"/>
          <w:rtl/>
        </w:rPr>
        <w:t>التي قد تشهدها ا</w:t>
      </w:r>
      <w:r w:rsidRPr="0016212A">
        <w:rPr>
          <w:rtl/>
        </w:rPr>
        <w:t>لصفائح الجليدية في القارة القطبية الجنوبية،</w:t>
      </w:r>
    </w:p>
    <w:p w14:paraId="75673CB2" w14:textId="37660DC9" w:rsidR="00671832" w:rsidRPr="00E02394" w:rsidRDefault="004C1566" w:rsidP="00E02394">
      <w:pPr>
        <w:pStyle w:val="WMOBodyText"/>
        <w:textDirection w:val="tbRlV"/>
      </w:pPr>
      <w:r>
        <w:rPr>
          <w:rFonts w:hint="cs"/>
          <w:b/>
          <w:bCs/>
          <w:rtl/>
        </w:rPr>
        <w:t xml:space="preserve">وإذ </w:t>
      </w:r>
      <w:r w:rsidR="00671832" w:rsidRPr="0016212A">
        <w:rPr>
          <w:b/>
          <w:bCs/>
          <w:rtl/>
        </w:rPr>
        <w:t>يحيط علماً</w:t>
      </w:r>
      <w:r w:rsidR="00671832">
        <w:rPr>
          <w:rFonts w:hint="cs"/>
          <w:rtl/>
        </w:rPr>
        <w:t xml:space="preserve"> </w:t>
      </w:r>
      <w:r w:rsidR="00E73B79">
        <w:rPr>
          <w:rFonts w:hint="cs"/>
          <w:rtl/>
        </w:rPr>
        <w:t>ب</w:t>
      </w:r>
      <w:hyperlink r:id="rId20" w:history="1">
        <w:r w:rsidR="00E73B79" w:rsidRPr="00A706ED">
          <w:rPr>
            <w:rStyle w:val="Hyperlink"/>
            <w:rFonts w:hint="cs"/>
            <w:rtl/>
          </w:rPr>
          <w:t>قرار</w:t>
        </w:r>
        <w:r w:rsidR="00671832" w:rsidRPr="00A706ED">
          <w:rPr>
            <w:rStyle w:val="Hyperlink"/>
            <w:rtl/>
          </w:rPr>
          <w:t xml:space="preserve"> </w:t>
        </w:r>
        <w:r w:rsidR="00671832" w:rsidRPr="00A706ED">
          <w:rPr>
            <w:rStyle w:val="Hyperlink"/>
            <w:rFonts w:hint="cs"/>
            <w:rtl/>
          </w:rPr>
          <w:t>ا</w:t>
        </w:r>
        <w:r w:rsidR="00671832" w:rsidRPr="00A706ED">
          <w:rPr>
            <w:rStyle w:val="Hyperlink"/>
            <w:rtl/>
          </w:rPr>
          <w:t>لجمعية العامة للأمم المتحدة</w:t>
        </w:r>
        <w:r w:rsidR="00E73B79" w:rsidRPr="00A706ED">
          <w:rPr>
            <w:rStyle w:val="Hyperlink"/>
            <w:rFonts w:hint="cs"/>
            <w:rtl/>
          </w:rPr>
          <w:t xml:space="preserve"> </w:t>
        </w:r>
        <w:r w:rsidR="00E73B79" w:rsidRPr="00A706ED">
          <w:rPr>
            <w:rStyle w:val="Hyperlink"/>
          </w:rPr>
          <w:t>77/172</w:t>
        </w:r>
      </w:hyperlink>
      <w:r w:rsidR="00E73B79" w:rsidRPr="005112E1">
        <w:rPr>
          <w:rFonts w:hint="cs"/>
          <w:rtl/>
        </w:rPr>
        <w:t>،</w:t>
      </w:r>
      <w:r w:rsidR="00A706ED">
        <w:rPr>
          <w:rFonts w:hint="cs"/>
          <w:rtl/>
        </w:rPr>
        <w:t xml:space="preserve"> الذي أُعلنت بموجبه</w:t>
      </w:r>
      <w:r w:rsidR="00671832" w:rsidRPr="005842E1">
        <w:rPr>
          <w:rFonts w:hint="cs"/>
          <w:rtl/>
        </w:rPr>
        <w:t xml:space="preserve"> </w:t>
      </w:r>
      <w:r w:rsidR="00B546DA" w:rsidRPr="005842E1">
        <w:rPr>
          <w:rFonts w:hint="cs"/>
          <w:rtl/>
        </w:rPr>
        <w:t>ال</w:t>
      </w:r>
      <w:r w:rsidR="00671832" w:rsidRPr="005842E1">
        <w:rPr>
          <w:rtl/>
        </w:rPr>
        <w:t>فترة</w:t>
      </w:r>
      <w:r>
        <w:rPr>
          <w:rFonts w:hint="cs"/>
          <w:rtl/>
        </w:rPr>
        <w:t xml:space="preserve"> </w:t>
      </w:r>
      <w:r w:rsidRPr="0016212A">
        <w:t>202</w:t>
      </w:r>
      <w:r>
        <w:t>3</w:t>
      </w:r>
      <w:r w:rsidR="00DA2C95">
        <w:rPr>
          <w:rFonts w:hint="cs"/>
          <w:rtl/>
        </w:rPr>
        <w:t>-</w:t>
      </w:r>
      <w:r w:rsidRPr="0016212A">
        <w:t>202</w:t>
      </w:r>
      <w:r>
        <w:t>7</w:t>
      </w:r>
      <w:r>
        <w:rPr>
          <w:rFonts w:hint="cs"/>
          <w:rtl/>
        </w:rPr>
        <w:t xml:space="preserve"> </w:t>
      </w:r>
      <w:r w:rsidR="00FD3A63">
        <w:rPr>
          <w:rFonts w:hint="cs"/>
          <w:rtl/>
          <w:lang w:bidi="ar-LB"/>
        </w:rPr>
        <w:t xml:space="preserve">على أنها </w:t>
      </w:r>
      <w:r w:rsidR="00671832" w:rsidRPr="0016212A">
        <w:rPr>
          <w:rtl/>
        </w:rPr>
        <w:t>"خمس سنوات للعمل من أجل تنمية المناطق الجبلية"</w:t>
      </w:r>
      <w:r w:rsidR="00A706ED">
        <w:rPr>
          <w:rFonts w:hint="cs"/>
          <w:rtl/>
        </w:rPr>
        <w:t xml:space="preserve">، </w:t>
      </w:r>
      <w:r w:rsidR="00671832" w:rsidRPr="005112E1">
        <w:rPr>
          <w:rtl/>
        </w:rPr>
        <w:t>وب</w:t>
      </w:r>
      <w:hyperlink r:id="rId21" w:history="1">
        <w:r w:rsidR="00671832" w:rsidRPr="00A706ED">
          <w:rPr>
            <w:rStyle w:val="Hyperlink"/>
            <w:rtl/>
          </w:rPr>
          <w:t>قرار الجمعية العامة للأمم المتحدة</w:t>
        </w:r>
        <w:r w:rsidR="00671832" w:rsidRPr="00A706ED">
          <w:rPr>
            <w:rStyle w:val="Hyperlink"/>
            <w:rFonts w:hint="cs"/>
            <w:rtl/>
          </w:rPr>
          <w:t xml:space="preserve"> </w:t>
        </w:r>
        <w:r w:rsidR="00671832" w:rsidRPr="00A706ED">
          <w:rPr>
            <w:rStyle w:val="Hyperlink"/>
          </w:rPr>
          <w:t>77/443</w:t>
        </w:r>
      </w:hyperlink>
      <w:r w:rsidR="00671832">
        <w:rPr>
          <w:rFonts w:hint="cs"/>
          <w:rtl/>
        </w:rPr>
        <w:t xml:space="preserve"> الذي أ</w:t>
      </w:r>
      <w:r w:rsidR="00C67144">
        <w:rPr>
          <w:rFonts w:hint="cs"/>
          <w:rtl/>
        </w:rPr>
        <w:t>ُ</w:t>
      </w:r>
      <w:r w:rsidR="00671832">
        <w:rPr>
          <w:rFonts w:hint="cs"/>
          <w:rtl/>
        </w:rPr>
        <w:t>علن</w:t>
      </w:r>
      <w:r>
        <w:rPr>
          <w:rFonts w:hint="cs"/>
          <w:rtl/>
        </w:rPr>
        <w:t xml:space="preserve">ت </w:t>
      </w:r>
      <w:r w:rsidR="00A706ED">
        <w:rPr>
          <w:rFonts w:hint="cs"/>
          <w:rtl/>
        </w:rPr>
        <w:t>بموجبه</w:t>
      </w:r>
      <w:r w:rsidR="00671832">
        <w:rPr>
          <w:rFonts w:hint="cs"/>
          <w:rtl/>
        </w:rPr>
        <w:t xml:space="preserve"> سنة </w:t>
      </w:r>
      <w:r w:rsidR="00671832" w:rsidRPr="0016212A">
        <w:t>2025</w:t>
      </w:r>
      <w:r w:rsidR="00671832" w:rsidRPr="0016212A">
        <w:rPr>
          <w:rtl/>
        </w:rPr>
        <w:t xml:space="preserve"> </w:t>
      </w:r>
      <w:r>
        <w:rPr>
          <w:rFonts w:hint="cs"/>
          <w:rtl/>
        </w:rPr>
        <w:t>على أنها "</w:t>
      </w:r>
      <w:r w:rsidR="00671832" w:rsidRPr="0016212A">
        <w:rPr>
          <w:rtl/>
        </w:rPr>
        <w:t>السنة الدولية للحفاظ على الأنهار الجليدية</w:t>
      </w:r>
      <w:r>
        <w:rPr>
          <w:rFonts w:hint="cs"/>
          <w:rtl/>
        </w:rPr>
        <w:t>"</w:t>
      </w:r>
      <w:r w:rsidR="00671832" w:rsidRPr="0016212A">
        <w:rPr>
          <w:rtl/>
        </w:rPr>
        <w:t>؛</w:t>
      </w:r>
    </w:p>
    <w:p w14:paraId="14907281" w14:textId="77777777" w:rsidR="00671832" w:rsidRPr="00A706ED" w:rsidRDefault="00671832" w:rsidP="00671832">
      <w:pPr>
        <w:pStyle w:val="WMOBodyText"/>
        <w:textDirection w:val="tbRlV"/>
        <w:rPr>
          <w:b/>
          <w:color w:val="000000" w:themeColor="text1"/>
          <w:lang w:val="en-US" w:bidi="en-GB"/>
        </w:rPr>
      </w:pPr>
      <w:r w:rsidRPr="0016212A">
        <w:rPr>
          <w:b/>
          <w:bCs/>
          <w:rtl/>
        </w:rPr>
        <w:t xml:space="preserve">وإذ يشير </w:t>
      </w:r>
      <w:r w:rsidRPr="00A706ED">
        <w:rPr>
          <w:b/>
          <w:rtl/>
        </w:rPr>
        <w:t>إلى ما يل</w:t>
      </w:r>
      <w:r w:rsidRPr="00A706ED">
        <w:rPr>
          <w:b/>
          <w:rtl/>
          <w:lang w:bidi="ar-EG"/>
        </w:rPr>
        <w:t>ي:</w:t>
      </w:r>
    </w:p>
    <w:p w14:paraId="04857065" w14:textId="717611D0" w:rsidR="00671832" w:rsidRPr="0016212A" w:rsidRDefault="00671832" w:rsidP="00671832">
      <w:pPr>
        <w:pStyle w:val="WMOIndent1"/>
        <w:textDirection w:val="tbRlV"/>
        <w:rPr>
          <w:lang w:val="ar-SA" w:bidi="en-GB"/>
        </w:rPr>
      </w:pPr>
      <w:r w:rsidRPr="0016212A">
        <w:rPr>
          <w:color w:val="000000" w:themeColor="text1"/>
          <w:lang w:bidi="en-GB"/>
        </w:rPr>
        <w:t>(1)</w:t>
      </w:r>
      <w:r w:rsidRPr="0016212A">
        <w:rPr>
          <w:color w:val="000000" w:themeColor="text1"/>
          <w:lang w:val="ar-SA" w:bidi="en-GB"/>
        </w:rPr>
        <w:tab/>
      </w:r>
      <w:r w:rsidR="00A706ED">
        <w:rPr>
          <w:rFonts w:hint="cs"/>
          <w:rtl/>
        </w:rPr>
        <w:t>الفجوة الكبيرة</w:t>
      </w:r>
      <w:r>
        <w:rPr>
          <w:rFonts w:hint="cs"/>
          <w:rtl/>
        </w:rPr>
        <w:t xml:space="preserve"> </w:t>
      </w:r>
      <w:r w:rsidRPr="0016212A">
        <w:rPr>
          <w:rtl/>
        </w:rPr>
        <w:t>في مراقبة حالة التربة الصقيعية</w:t>
      </w:r>
      <w:r w:rsidR="0008689F">
        <w:rPr>
          <w:rFonts w:hint="cs"/>
          <w:rtl/>
        </w:rPr>
        <w:t xml:space="preserve"> التي تمثل </w:t>
      </w:r>
      <w:r w:rsidRPr="0016212A">
        <w:rPr>
          <w:rtl/>
        </w:rPr>
        <w:t>نظام</w:t>
      </w:r>
      <w:r w:rsidR="0008689F">
        <w:rPr>
          <w:rFonts w:hint="cs"/>
          <w:rtl/>
        </w:rPr>
        <w:t>اً</w:t>
      </w:r>
      <w:r w:rsidRPr="0016212A">
        <w:rPr>
          <w:rtl/>
        </w:rPr>
        <w:t xml:space="preserve"> إيكولوجي</w:t>
      </w:r>
      <w:r w:rsidR="0008689F">
        <w:rPr>
          <w:rFonts w:hint="cs"/>
          <w:rtl/>
        </w:rPr>
        <w:t>اً</w:t>
      </w:r>
      <w:r w:rsidRPr="0016212A">
        <w:rPr>
          <w:rtl/>
        </w:rPr>
        <w:t xml:space="preserve"> عالي الكربون،</w:t>
      </w:r>
      <w:ins w:id="26" w:author="Ahmed OSMAN" w:date="2023-06-01T14:25:00Z">
        <w:r w:rsidR="00A20B89">
          <w:rPr>
            <w:rFonts w:hint="cs"/>
            <w:rtl/>
          </w:rPr>
          <w:t xml:space="preserve"> وحالة المناخ في المناطق الجبلية العالية [جمهورية تنزانيا المتحدة]</w:t>
        </w:r>
      </w:ins>
      <w:r w:rsidRPr="0016212A">
        <w:rPr>
          <w:rtl/>
        </w:rPr>
        <w:t xml:space="preserve"> </w:t>
      </w:r>
      <w:r>
        <w:rPr>
          <w:rFonts w:hint="cs"/>
          <w:rtl/>
        </w:rPr>
        <w:t>و</w:t>
      </w:r>
      <w:r w:rsidRPr="0016212A">
        <w:rPr>
          <w:rtl/>
        </w:rPr>
        <w:t xml:space="preserve">فهمنا المحدود لانبعاثات غازات الدفيئة من ذوبان التربة الصقيعية بسبب تغير المناخ، </w:t>
      </w:r>
      <w:r>
        <w:rPr>
          <w:rFonts w:hint="cs"/>
          <w:rtl/>
        </w:rPr>
        <w:t xml:space="preserve">وفقاً </w:t>
      </w:r>
      <w:r w:rsidR="00AA6EFA">
        <w:rPr>
          <w:rFonts w:hint="cs"/>
          <w:rtl/>
        </w:rPr>
        <w:t>ل</w:t>
      </w:r>
      <w:hyperlink r:id="rId22" w:history="1">
        <w:r w:rsidRPr="009B1B0D">
          <w:rPr>
            <w:rStyle w:val="Hyperlink"/>
            <w:rtl/>
          </w:rPr>
          <w:t>تقرير التقييم السادس</w:t>
        </w:r>
      </w:hyperlink>
      <w:r w:rsidRPr="0016212A">
        <w:rPr>
          <w:rtl/>
        </w:rPr>
        <w:t xml:space="preserve"> </w:t>
      </w:r>
      <w:r w:rsidRPr="0016212A">
        <w:t>(AR6)</w:t>
      </w:r>
      <w:r w:rsidRPr="0016212A">
        <w:rPr>
          <w:rtl/>
        </w:rPr>
        <w:t xml:space="preserve"> </w:t>
      </w:r>
      <w:r w:rsidR="00AA6EFA">
        <w:rPr>
          <w:rFonts w:hint="cs"/>
          <w:rtl/>
        </w:rPr>
        <w:t>ل</w:t>
      </w:r>
      <w:r w:rsidRPr="0016212A">
        <w:rPr>
          <w:rtl/>
        </w:rPr>
        <w:t xml:space="preserve">لهيئة الحكومية الدولية المعنية بتغير المناخ </w:t>
      </w:r>
      <w:r w:rsidRPr="0016212A">
        <w:t>(IPCC)</w:t>
      </w:r>
      <w:r w:rsidRPr="0016212A">
        <w:rPr>
          <w:rtl/>
        </w:rPr>
        <w:t>،</w:t>
      </w:r>
    </w:p>
    <w:p w14:paraId="0E3588A5" w14:textId="1B169F09" w:rsidR="00671832" w:rsidRPr="0016212A" w:rsidRDefault="00671832" w:rsidP="00671832">
      <w:pPr>
        <w:pStyle w:val="WMOIndent1"/>
        <w:textDirection w:val="tbRlV"/>
        <w:rPr>
          <w:lang w:val="ar-SA" w:bidi="en-GB"/>
        </w:rPr>
      </w:pPr>
      <w:r w:rsidRPr="0016212A">
        <w:rPr>
          <w:color w:val="000000" w:themeColor="text1"/>
          <w:lang w:bidi="en-GB"/>
        </w:rPr>
        <w:t>(2)</w:t>
      </w:r>
      <w:r w:rsidRPr="0016212A">
        <w:rPr>
          <w:color w:val="000000" w:themeColor="text1"/>
          <w:lang w:val="ar-SA" w:bidi="en-GB"/>
        </w:rPr>
        <w:tab/>
      </w:r>
      <w:r w:rsidRPr="0016212A">
        <w:rPr>
          <w:rtl/>
        </w:rPr>
        <w:t xml:space="preserve">الأدلة المقدمة في </w:t>
      </w:r>
      <w:hyperlink r:id="rId23" w:history="1">
        <w:r w:rsidRPr="009555B4">
          <w:rPr>
            <w:rStyle w:val="Hyperlink"/>
            <w:rtl/>
          </w:rPr>
          <w:t>التقرير الخاص بشأن المحيطات والغلاف الجليدي</w:t>
        </w:r>
      </w:hyperlink>
      <w:r w:rsidRPr="0016212A">
        <w:rPr>
          <w:rtl/>
        </w:rPr>
        <w:t xml:space="preserve"> </w:t>
      </w:r>
      <w:r>
        <w:rPr>
          <w:rFonts w:hint="cs"/>
          <w:rtl/>
        </w:rPr>
        <w:t xml:space="preserve">الصادر عن </w:t>
      </w:r>
      <w:r w:rsidR="00975A9D">
        <w:rPr>
          <w:rFonts w:hint="cs"/>
          <w:rtl/>
        </w:rPr>
        <w:t>الهيئة</w:t>
      </w:r>
      <w:r w:rsidRPr="0016212A">
        <w:rPr>
          <w:rtl/>
        </w:rPr>
        <w:t xml:space="preserve"> الحكومي</w:t>
      </w:r>
      <w:r w:rsidR="00975A9D">
        <w:rPr>
          <w:rFonts w:hint="cs"/>
          <w:rtl/>
        </w:rPr>
        <w:t>ة</w:t>
      </w:r>
      <w:r w:rsidRPr="0016212A">
        <w:rPr>
          <w:rtl/>
        </w:rPr>
        <w:t xml:space="preserve"> الدولي</w:t>
      </w:r>
      <w:r w:rsidR="00975A9D">
        <w:rPr>
          <w:rFonts w:hint="cs"/>
          <w:rtl/>
        </w:rPr>
        <w:t>ة</w:t>
      </w:r>
      <w:r w:rsidRPr="0016212A">
        <w:rPr>
          <w:rtl/>
        </w:rPr>
        <w:t xml:space="preserve"> المعني</w:t>
      </w:r>
      <w:r w:rsidR="00975A9D">
        <w:rPr>
          <w:rFonts w:hint="cs"/>
          <w:rtl/>
        </w:rPr>
        <w:t>ة</w:t>
      </w:r>
      <w:r w:rsidRPr="0016212A">
        <w:rPr>
          <w:rtl/>
        </w:rPr>
        <w:t xml:space="preserve"> بتغير المناخ، فيما يتعلق </w:t>
      </w:r>
      <w:r>
        <w:rPr>
          <w:rFonts w:hint="cs"/>
          <w:rtl/>
        </w:rPr>
        <w:t>بالذوبان</w:t>
      </w:r>
      <w:r w:rsidRPr="0016212A">
        <w:rPr>
          <w:rtl/>
        </w:rPr>
        <w:t xml:space="preserve"> المتسارع للصفائح الجليدية في غرينلاند وأنتاركتيكا (</w:t>
      </w:r>
      <w:r w:rsidR="00AA174A">
        <w:rPr>
          <w:rFonts w:hint="cs"/>
          <w:rtl/>
        </w:rPr>
        <w:t>الذي</w:t>
      </w:r>
      <w:r w:rsidRPr="0016212A">
        <w:rPr>
          <w:rtl/>
        </w:rPr>
        <w:t xml:space="preserve"> يساهم في ارتفاع مستوى سطح البحر وعدم استقرار الغطاء الجليدي على </w:t>
      </w:r>
      <w:r w:rsidRPr="008A0BDF">
        <w:rPr>
          <w:rtl/>
        </w:rPr>
        <w:t>نحو لا رجعة فيه)، وأوجه عدم اليقين المتأتية عن الفجوات في الرصدات وعن قصور فهم</w:t>
      </w:r>
      <w:r w:rsidRPr="008A0BDF">
        <w:rPr>
          <w:rFonts w:hint="cs"/>
          <w:rtl/>
        </w:rPr>
        <w:t>نا ل</w:t>
      </w:r>
      <w:r w:rsidRPr="008A0BDF">
        <w:rPr>
          <w:rtl/>
        </w:rPr>
        <w:t xml:space="preserve">عمليات الغطاء الجليدي؛ </w:t>
      </w:r>
      <w:r w:rsidR="00751D02" w:rsidRPr="008A0BDF">
        <w:rPr>
          <w:rFonts w:hint="cs"/>
          <w:rtl/>
        </w:rPr>
        <w:t>وسوء</w:t>
      </w:r>
      <w:r w:rsidRPr="008A0BDF">
        <w:rPr>
          <w:rtl/>
        </w:rPr>
        <w:t xml:space="preserve"> تمثيل </w:t>
      </w:r>
      <w:r w:rsidR="00751D02" w:rsidRPr="008A0BDF">
        <w:rPr>
          <w:rFonts w:hint="cs"/>
          <w:rtl/>
        </w:rPr>
        <w:t>ال</w:t>
      </w:r>
      <w:r w:rsidRPr="008A0BDF">
        <w:rPr>
          <w:rtl/>
        </w:rPr>
        <w:t xml:space="preserve">نماذج </w:t>
      </w:r>
      <w:r w:rsidR="00751D02" w:rsidRPr="008A0BDF">
        <w:rPr>
          <w:rFonts w:hint="cs"/>
          <w:rtl/>
        </w:rPr>
        <w:t>ل</w:t>
      </w:r>
      <w:r w:rsidRPr="008A0BDF">
        <w:rPr>
          <w:rtl/>
        </w:rPr>
        <w:t>عمليات الغطاء الجليدي في التفاعلات المعقدة بين الغلاف الجوي والمحيطات والصفائح الجليدية،</w:t>
      </w:r>
      <w:bookmarkStart w:id="27" w:name="_Hlk129959661"/>
      <w:bookmarkEnd w:id="27"/>
    </w:p>
    <w:p w14:paraId="36C7CD07" w14:textId="28F324F7" w:rsidR="00671832" w:rsidRPr="00C262F9" w:rsidRDefault="00671832" w:rsidP="00671832">
      <w:pPr>
        <w:pStyle w:val="WMOBodyText"/>
        <w:textDirection w:val="tbRlV"/>
        <w:rPr>
          <w:b/>
          <w:lang w:val="ar-SA" w:bidi="en-GB"/>
        </w:rPr>
      </w:pPr>
      <w:r w:rsidRPr="0016212A">
        <w:rPr>
          <w:b/>
          <w:bCs/>
          <w:rtl/>
        </w:rPr>
        <w:t xml:space="preserve">وإذ </w:t>
      </w:r>
      <w:r w:rsidR="008A0BDF">
        <w:rPr>
          <w:rFonts w:hint="cs"/>
          <w:b/>
          <w:bCs/>
          <w:rtl/>
        </w:rPr>
        <w:t>يشير</w:t>
      </w:r>
      <w:r w:rsidRPr="0016212A">
        <w:rPr>
          <w:b/>
          <w:bCs/>
          <w:rtl/>
        </w:rPr>
        <w:t xml:space="preserve"> أيضاً</w:t>
      </w:r>
      <w:r w:rsidRPr="0016212A">
        <w:rPr>
          <w:bCs/>
          <w:rtl/>
        </w:rPr>
        <w:t xml:space="preserve"> </w:t>
      </w:r>
      <w:r w:rsidR="008A0BDF">
        <w:rPr>
          <w:rFonts w:hint="cs"/>
          <w:bCs/>
          <w:rtl/>
        </w:rPr>
        <w:t xml:space="preserve">إلى </w:t>
      </w:r>
      <w:r w:rsidR="000D7B19">
        <w:rPr>
          <w:rFonts w:hint="cs"/>
          <w:b/>
          <w:rtl/>
        </w:rPr>
        <w:t>بدء</w:t>
      </w:r>
      <w:r w:rsidR="006B3E03" w:rsidRPr="006B3E03">
        <w:rPr>
          <w:rFonts w:hint="cs"/>
          <w:b/>
          <w:rtl/>
        </w:rPr>
        <w:t xml:space="preserve"> </w:t>
      </w:r>
      <w:r w:rsidRPr="006B3E03">
        <w:rPr>
          <w:b/>
          <w:rtl/>
        </w:rPr>
        <w:t>الأعمال</w:t>
      </w:r>
      <w:r w:rsidRPr="008A0BDF">
        <w:rPr>
          <w:b/>
          <w:rtl/>
        </w:rPr>
        <w:t xml:space="preserve"> التحضيرية لسنة </w:t>
      </w:r>
      <w:r w:rsidRPr="00C262F9">
        <w:rPr>
          <w:b/>
          <w:rtl/>
        </w:rPr>
        <w:t>قطبية دولية خامسة في الفترة</w:t>
      </w:r>
      <w:r w:rsidRPr="00C262F9">
        <w:rPr>
          <w:rFonts w:hint="cs"/>
          <w:b/>
          <w:rtl/>
        </w:rPr>
        <w:t xml:space="preserve"> </w:t>
      </w:r>
      <w:r w:rsidRPr="00C262F9">
        <w:rPr>
          <w:bCs/>
        </w:rPr>
        <w:t>2033-2023</w:t>
      </w:r>
      <w:r w:rsidR="006B3E03" w:rsidRPr="00C262F9">
        <w:rPr>
          <w:rFonts w:hint="cs"/>
          <w:b/>
          <w:rtl/>
        </w:rPr>
        <w:t xml:space="preserve">، </w:t>
      </w:r>
      <w:r w:rsidRPr="00C262F9">
        <w:rPr>
          <w:b/>
          <w:rtl/>
        </w:rPr>
        <w:t>بتنسيق</w:t>
      </w:r>
      <w:r w:rsidR="00B5653F" w:rsidRPr="00C262F9">
        <w:rPr>
          <w:rFonts w:hint="cs"/>
          <w:b/>
          <w:rtl/>
        </w:rPr>
        <w:t xml:space="preserve"> من</w:t>
      </w:r>
      <w:r w:rsidRPr="00C262F9">
        <w:rPr>
          <w:b/>
          <w:rtl/>
        </w:rPr>
        <w:t xml:space="preserve"> اللجنة العلمية الدولية المعنية ببحوث المنطقة القطبية الشمالية </w:t>
      </w:r>
      <w:r w:rsidRPr="00C262F9">
        <w:rPr>
          <w:bCs/>
        </w:rPr>
        <w:t>(IASC)</w:t>
      </w:r>
      <w:r w:rsidRPr="00C262F9">
        <w:rPr>
          <w:b/>
          <w:rtl/>
        </w:rPr>
        <w:t xml:space="preserve"> واللجنة العلمية المعنية بالبحوث الخاصة بأنتاركتيكا </w:t>
      </w:r>
      <w:r w:rsidRPr="00C262F9">
        <w:rPr>
          <w:bCs/>
        </w:rPr>
        <w:t>(SCAR)</w:t>
      </w:r>
      <w:r w:rsidRPr="00C262F9">
        <w:rPr>
          <w:b/>
          <w:rtl/>
        </w:rPr>
        <w:t>، و</w:t>
      </w:r>
      <w:r w:rsidR="00124739" w:rsidRPr="00C262F9">
        <w:rPr>
          <w:rFonts w:hint="cs"/>
          <w:b/>
          <w:rtl/>
        </w:rPr>
        <w:t xml:space="preserve">ما يتيحه </w:t>
      </w:r>
      <w:r w:rsidR="00251602" w:rsidRPr="00C262F9">
        <w:rPr>
          <w:rFonts w:hint="cs"/>
          <w:b/>
          <w:rtl/>
        </w:rPr>
        <w:t xml:space="preserve">ذلك </w:t>
      </w:r>
      <w:r w:rsidR="00C262F9" w:rsidRPr="00C262F9">
        <w:rPr>
          <w:rFonts w:hint="cs"/>
          <w:b/>
          <w:rtl/>
        </w:rPr>
        <w:t xml:space="preserve">للمنظمة </w:t>
      </w:r>
      <w:r w:rsidR="00C262F9" w:rsidRPr="00C262F9">
        <w:rPr>
          <w:bCs/>
        </w:rPr>
        <w:t>(WMO)</w:t>
      </w:r>
      <w:r w:rsidR="00C262F9" w:rsidRPr="00C262F9">
        <w:rPr>
          <w:rFonts w:hint="cs"/>
          <w:b/>
          <w:rtl/>
        </w:rPr>
        <w:t xml:space="preserve"> </w:t>
      </w:r>
      <w:r w:rsidR="00251602" w:rsidRPr="00C262F9">
        <w:rPr>
          <w:rFonts w:hint="cs"/>
          <w:b/>
          <w:rtl/>
        </w:rPr>
        <w:t xml:space="preserve">من </w:t>
      </w:r>
      <w:r w:rsidRPr="00C262F9">
        <w:rPr>
          <w:b/>
          <w:rtl/>
        </w:rPr>
        <w:t xml:space="preserve">فرصة </w:t>
      </w:r>
      <w:r w:rsidR="00964D4C" w:rsidRPr="00C262F9">
        <w:rPr>
          <w:rFonts w:hint="cs"/>
          <w:b/>
          <w:rtl/>
        </w:rPr>
        <w:t xml:space="preserve">سانحة </w:t>
      </w:r>
      <w:r w:rsidR="00251602" w:rsidRPr="00C262F9">
        <w:rPr>
          <w:rFonts w:hint="cs"/>
          <w:b/>
          <w:rtl/>
        </w:rPr>
        <w:t>ل</w:t>
      </w:r>
      <w:r w:rsidR="00C262F9" w:rsidRPr="00C262F9">
        <w:rPr>
          <w:rFonts w:hint="cs"/>
          <w:b/>
          <w:rtl/>
        </w:rPr>
        <w:t>ل</w:t>
      </w:r>
      <w:r w:rsidR="00251602" w:rsidRPr="00C262F9">
        <w:rPr>
          <w:rFonts w:hint="cs"/>
          <w:b/>
          <w:rtl/>
        </w:rPr>
        <w:t xml:space="preserve">مشاركة </w:t>
      </w:r>
      <w:r w:rsidR="00C262F9" w:rsidRPr="00C262F9">
        <w:rPr>
          <w:rFonts w:hint="cs"/>
          <w:b/>
          <w:rtl/>
        </w:rPr>
        <w:t>الفعالة</w:t>
      </w:r>
      <w:r w:rsidRPr="00C262F9">
        <w:rPr>
          <w:bCs/>
          <w:rtl/>
        </w:rPr>
        <w:t>،</w:t>
      </w:r>
    </w:p>
    <w:p w14:paraId="2A114A07" w14:textId="77777777" w:rsidR="00671832" w:rsidRPr="00251602" w:rsidRDefault="00671832" w:rsidP="00671832">
      <w:pPr>
        <w:pStyle w:val="WMOBodyText"/>
        <w:textDirection w:val="tbRlV"/>
        <w:rPr>
          <w:i/>
          <w:iCs/>
          <w:lang w:val="ar-SA" w:bidi="en-GB"/>
        </w:rPr>
      </w:pPr>
      <w:r w:rsidRPr="00C262F9">
        <w:rPr>
          <w:b/>
          <w:bCs/>
          <w:rtl/>
        </w:rPr>
        <w:t xml:space="preserve">يرحب </w:t>
      </w:r>
      <w:r w:rsidRPr="00C262F9">
        <w:rPr>
          <w:rtl/>
        </w:rPr>
        <w:t>بما يل</w:t>
      </w:r>
      <w:r w:rsidRPr="00C262F9">
        <w:rPr>
          <w:rtl/>
          <w:lang w:bidi="ar-EG"/>
        </w:rPr>
        <w:t>ي:</w:t>
      </w:r>
    </w:p>
    <w:p w14:paraId="7451C921" w14:textId="5D73D4FB" w:rsidR="00671832" w:rsidRPr="0016212A" w:rsidRDefault="00671832" w:rsidP="00671832">
      <w:pPr>
        <w:pStyle w:val="WMOIndent1"/>
        <w:textDirection w:val="tbRlV"/>
        <w:rPr>
          <w:lang w:val="ar-SA" w:bidi="en-GB"/>
        </w:rPr>
      </w:pPr>
      <w:r w:rsidRPr="0016212A">
        <w:t>(1)</w:t>
      </w:r>
      <w:r w:rsidRPr="0016212A">
        <w:rPr>
          <w:rtl/>
        </w:rPr>
        <w:tab/>
        <w:t>الإدماج الناجح</w:t>
      </w:r>
      <w:r w:rsidR="009D658D">
        <w:rPr>
          <w:rFonts w:hint="cs"/>
          <w:rtl/>
        </w:rPr>
        <w:t xml:space="preserve"> الذي أعقب عملية </w:t>
      </w:r>
      <w:r w:rsidRPr="0016212A">
        <w:rPr>
          <w:rtl/>
        </w:rPr>
        <w:t>الإصلاح</w:t>
      </w:r>
      <w:r w:rsidR="009D658D">
        <w:rPr>
          <w:rFonts w:hint="cs"/>
          <w:rtl/>
        </w:rPr>
        <w:t xml:space="preserve"> </w:t>
      </w:r>
      <w:r w:rsidRPr="0016212A">
        <w:rPr>
          <w:rtl/>
        </w:rPr>
        <w:t xml:space="preserve">للعديد من الأنشطة </w:t>
      </w:r>
      <w:r w:rsidR="00D027DA">
        <w:rPr>
          <w:rFonts w:hint="cs"/>
          <w:rtl/>
        </w:rPr>
        <w:t>الفنية</w:t>
      </w:r>
      <w:r w:rsidRPr="0016212A">
        <w:rPr>
          <w:rtl/>
        </w:rPr>
        <w:t xml:space="preserve"> المتعلقة بالغلاف الجليدي في برامج عمل الهيئات التأسيسية للمنظمة </w:t>
      </w:r>
      <w:r w:rsidRPr="0016212A">
        <w:t>(WMO)</w:t>
      </w:r>
      <w:r w:rsidRPr="0016212A">
        <w:rPr>
          <w:rtl/>
        </w:rPr>
        <w:t xml:space="preserve">، وتحديداً لجنة البنية التحتية، ولجنة الخدمات، ومجلس البحوث، ولا سيما دمج المراقبة العالمية للغلاف الجليدي </w:t>
      </w:r>
      <w:r w:rsidRPr="0016212A">
        <w:t>(GCW)</w:t>
      </w:r>
      <w:r w:rsidRPr="0016212A">
        <w:rPr>
          <w:rtl/>
        </w:rPr>
        <w:t xml:space="preserve"> في عمل لجنة البنية التحتية؛</w:t>
      </w:r>
    </w:p>
    <w:p w14:paraId="009DE7FC" w14:textId="29EE5C3E" w:rsidR="00671832" w:rsidRPr="00805C57" w:rsidRDefault="00671832" w:rsidP="00671832">
      <w:pPr>
        <w:pStyle w:val="WMOIndent1"/>
        <w:textDirection w:val="tbRlV"/>
        <w:rPr>
          <w:b/>
          <w:lang w:val="ar-SA" w:bidi="en-GB"/>
        </w:rPr>
      </w:pPr>
      <w:r w:rsidRPr="0016212A">
        <w:rPr>
          <w:bCs/>
        </w:rPr>
        <w:t>(2)</w:t>
      </w:r>
      <w:r w:rsidRPr="0016212A">
        <w:rPr>
          <w:bCs/>
          <w:rtl/>
        </w:rPr>
        <w:tab/>
      </w:r>
      <w:r w:rsidRPr="00805C57">
        <w:rPr>
          <w:b/>
          <w:rtl/>
        </w:rPr>
        <w:t xml:space="preserve">خارطة الطريق التي حددتها </w:t>
      </w:r>
      <w:hyperlink r:id="rId24" w:history="1">
        <w:r w:rsidRPr="00805C57">
          <w:rPr>
            <w:rStyle w:val="Hyperlink"/>
            <w:b/>
            <w:rtl/>
          </w:rPr>
          <w:t>الدعوة إلى العمل</w:t>
        </w:r>
      </w:hyperlink>
      <w:r w:rsidRPr="00805C57">
        <w:rPr>
          <w:b/>
          <w:rtl/>
        </w:rPr>
        <w:t xml:space="preserve"> المنبثقة عن مؤتمر قمة الجبال العالية لعام </w:t>
      </w:r>
      <w:r w:rsidRPr="00805C57">
        <w:rPr>
          <w:bCs/>
        </w:rPr>
        <w:t>2019</w:t>
      </w:r>
      <w:r w:rsidRPr="00805C57">
        <w:rPr>
          <w:b/>
          <w:rtl/>
        </w:rPr>
        <w:t xml:space="preserve"> الذي قادته المنظمة </w:t>
      </w:r>
      <w:r w:rsidRPr="00805C57">
        <w:rPr>
          <w:bCs/>
        </w:rPr>
        <w:t>(WMO)</w:t>
      </w:r>
      <w:r w:rsidRPr="00805C57">
        <w:rPr>
          <w:b/>
          <w:rtl/>
        </w:rPr>
        <w:t xml:space="preserve">، بمشاركة نشطة من العديد من الجهات الشريكة للمنظمة </w:t>
      </w:r>
      <w:r w:rsidRPr="00805C57">
        <w:rPr>
          <w:bCs/>
        </w:rPr>
        <w:t>(WMO)</w:t>
      </w:r>
      <w:r w:rsidRPr="00805C57">
        <w:rPr>
          <w:b/>
          <w:rtl/>
        </w:rPr>
        <w:t>؛</w:t>
      </w:r>
    </w:p>
    <w:p w14:paraId="44D95EBA" w14:textId="53CDCD3B" w:rsidR="00671832" w:rsidRPr="0016212A" w:rsidRDefault="00671832" w:rsidP="00671832">
      <w:pPr>
        <w:pStyle w:val="WMOBodyText"/>
        <w:textDirection w:val="tbRlV"/>
        <w:rPr>
          <w:rFonts w:eastAsia="Times New Roman"/>
          <w:color w:val="323E4F"/>
          <w:lang w:val="ar-SA" w:bidi="en-GB"/>
        </w:rPr>
      </w:pPr>
      <w:r w:rsidRPr="00805C57">
        <w:rPr>
          <w:b/>
          <w:bCs/>
          <w:rtl/>
        </w:rPr>
        <w:t>يقرر اعتماد</w:t>
      </w:r>
      <w:r w:rsidRPr="0016212A">
        <w:rPr>
          <w:rtl/>
        </w:rPr>
        <w:t xml:space="preserve"> الأولويات الرفيعة المستوى </w:t>
      </w:r>
      <w:r w:rsidR="00300202" w:rsidRPr="0016212A">
        <w:rPr>
          <w:rtl/>
        </w:rPr>
        <w:t xml:space="preserve">الخمس </w:t>
      </w:r>
      <w:r w:rsidRPr="0016212A">
        <w:rPr>
          <w:rtl/>
        </w:rPr>
        <w:t xml:space="preserve">المحددة في </w:t>
      </w:r>
      <w:hyperlink w:anchor="المرفق" w:history="1">
        <w:r w:rsidRPr="00805C57">
          <w:rPr>
            <w:rStyle w:val="Hyperlink"/>
            <w:rtl/>
          </w:rPr>
          <w:t>مرفق</w:t>
        </w:r>
      </w:hyperlink>
      <w:r w:rsidRPr="0016212A">
        <w:rPr>
          <w:rtl/>
        </w:rPr>
        <w:t xml:space="preserve"> هذا القرار </w:t>
      </w:r>
      <w:r w:rsidR="00F45014">
        <w:rPr>
          <w:rFonts w:hint="cs"/>
          <w:rtl/>
        </w:rPr>
        <w:t>بالاتساق</w:t>
      </w:r>
      <w:r w:rsidRPr="0016212A">
        <w:rPr>
          <w:rtl/>
        </w:rPr>
        <w:t xml:space="preserve"> مع الغايات الخمس الطويلة الأمد في الخطة الاستراتيجية، بوصفها خريطة طريق لعمل هيئات المنظمة </w:t>
      </w:r>
      <w:r w:rsidRPr="0016212A">
        <w:t>(WMO)</w:t>
      </w:r>
      <w:r w:rsidRPr="0016212A">
        <w:rPr>
          <w:rtl/>
        </w:rPr>
        <w:t xml:space="preserve"> من أجل دعم جميع الأعضاء على نحو مستدام ومنصف في فهم الآثار العالمية والإقليمية الناجمة عن التغيرات التي لا رجعة فيها في الغلاف الجليدي وآثارها النهائية على موارد المياه العذبة و</w:t>
      </w:r>
      <w:ins w:id="28" w:author="Ahmed OSMAN" w:date="2023-06-01T14:26:00Z">
        <w:r w:rsidR="00FE4A1D">
          <w:rPr>
            <w:rFonts w:hint="cs"/>
            <w:rtl/>
          </w:rPr>
          <w:t xml:space="preserve">على [الأمانة] </w:t>
        </w:r>
      </w:ins>
      <w:r w:rsidRPr="0016212A">
        <w:rPr>
          <w:rtl/>
        </w:rPr>
        <w:t>ارتفاع مستوى سطح البحر</w:t>
      </w:r>
      <w:ins w:id="29" w:author="Ahmed OSMAN" w:date="2023-06-01T14:26:00Z">
        <w:r w:rsidR="00FE4A1D">
          <w:rPr>
            <w:rFonts w:hint="cs"/>
            <w:rtl/>
          </w:rPr>
          <w:t>، وعلى مصا</w:t>
        </w:r>
      </w:ins>
      <w:ins w:id="30" w:author="Ahmed OSMAN" w:date="2023-06-01T14:27:00Z">
        <w:r w:rsidR="00FE4A1D">
          <w:rPr>
            <w:rFonts w:hint="cs"/>
            <w:rtl/>
          </w:rPr>
          <w:t>ئد الأسماك والأمن الغذائي</w:t>
        </w:r>
      </w:ins>
      <w:ins w:id="31" w:author="Ahmed OSMAN" w:date="2023-06-01T14:51:00Z">
        <w:r w:rsidR="0084069C">
          <w:rPr>
            <w:rFonts w:hint="cs"/>
            <w:rtl/>
          </w:rPr>
          <w:t xml:space="preserve"> على الصعيد العالمي</w:t>
        </w:r>
      </w:ins>
      <w:ins w:id="32" w:author="Ahmed OSMAN" w:date="2023-06-01T14:27:00Z">
        <w:r w:rsidR="00FE4A1D">
          <w:rPr>
            <w:rFonts w:hint="cs"/>
            <w:rtl/>
          </w:rPr>
          <w:t xml:space="preserve"> [غيانا]،</w:t>
        </w:r>
      </w:ins>
      <w:r w:rsidRPr="0016212A">
        <w:rPr>
          <w:rtl/>
        </w:rPr>
        <w:t xml:space="preserve"> وزيادة مخاطر الكوارث، وفي الاستجابة لها والتخفيف من حدتها والتكيف معها؛</w:t>
      </w:r>
    </w:p>
    <w:p w14:paraId="6213D78B" w14:textId="77777777" w:rsidR="00671832" w:rsidRPr="0016212A" w:rsidRDefault="00671832" w:rsidP="00671832">
      <w:pPr>
        <w:pStyle w:val="WMOBodyText"/>
        <w:textDirection w:val="tbRlV"/>
        <w:rPr>
          <w:lang w:val="ar-SA" w:bidi="en-GB"/>
        </w:rPr>
      </w:pPr>
      <w:r w:rsidRPr="0016212A">
        <w:rPr>
          <w:b/>
          <w:bCs/>
          <w:rtl/>
        </w:rPr>
        <w:t xml:space="preserve">يطلب </w:t>
      </w:r>
      <w:r w:rsidRPr="0016212A">
        <w:rPr>
          <w:rtl/>
        </w:rPr>
        <w:t>إلى المجلس التنفيذي القيام بما يل</w:t>
      </w:r>
      <w:r w:rsidRPr="0016212A">
        <w:rPr>
          <w:rtl/>
          <w:lang w:bidi="ar-EG"/>
        </w:rPr>
        <w:t>ي:</w:t>
      </w:r>
    </w:p>
    <w:p w14:paraId="2E40C9DC" w14:textId="67FA66E5" w:rsidR="00671832" w:rsidRPr="0016212A" w:rsidRDefault="00671832" w:rsidP="00671832">
      <w:pPr>
        <w:pStyle w:val="WMOIndent1"/>
        <w:textDirection w:val="tbRlV"/>
        <w:rPr>
          <w:rFonts w:eastAsia="Verdana"/>
          <w:lang w:val="ar-SA" w:bidi="en-GB"/>
        </w:rPr>
      </w:pPr>
      <w:r w:rsidRPr="0016212A">
        <w:t>(1)</w:t>
      </w:r>
      <w:r w:rsidRPr="0016212A">
        <w:rPr>
          <w:rtl/>
        </w:rPr>
        <w:tab/>
        <w:t xml:space="preserve">ضمان إدراج </w:t>
      </w:r>
      <w:r w:rsidRPr="004905AC">
        <w:rPr>
          <w:rtl/>
        </w:rPr>
        <w:t xml:space="preserve">الأولويات الخمس المحددة في </w:t>
      </w:r>
      <w:hyperlink w:anchor="المرفق" w:history="1">
        <w:r w:rsidRPr="004905AC">
          <w:rPr>
            <w:rStyle w:val="Hyperlink"/>
            <w:rtl/>
          </w:rPr>
          <w:t>مرفق</w:t>
        </w:r>
      </w:hyperlink>
      <w:r w:rsidRPr="004905AC">
        <w:rPr>
          <w:rtl/>
        </w:rPr>
        <w:t xml:space="preserve"> هذا القرار ضمن الخطة التشغيلية للمنظمة </w:t>
      </w:r>
      <w:r w:rsidRPr="004905AC">
        <w:t>(WMO)</w:t>
      </w:r>
      <w:r w:rsidRPr="004905AC">
        <w:rPr>
          <w:rtl/>
        </w:rPr>
        <w:t xml:space="preserve"> للفترة</w:t>
      </w:r>
      <w:r w:rsidR="00A15902" w:rsidRPr="004905AC">
        <w:rPr>
          <w:rFonts w:hint="cs"/>
          <w:rtl/>
        </w:rPr>
        <w:t> </w:t>
      </w:r>
      <w:r w:rsidRPr="004905AC">
        <w:t>202</w:t>
      </w:r>
      <w:r w:rsidR="00A15902" w:rsidRPr="004905AC">
        <w:t>7</w:t>
      </w:r>
      <w:r w:rsidRPr="004905AC">
        <w:t>-202</w:t>
      </w:r>
      <w:r w:rsidR="00A15902" w:rsidRPr="004905AC">
        <w:t>4</w:t>
      </w:r>
      <w:r w:rsidRPr="004905AC">
        <w:rPr>
          <w:rtl/>
        </w:rPr>
        <w:t xml:space="preserve"> </w:t>
      </w:r>
      <w:r w:rsidR="0052613D">
        <w:rPr>
          <w:rFonts w:hint="cs"/>
          <w:rtl/>
        </w:rPr>
        <w:t>وضمان</w:t>
      </w:r>
      <w:r w:rsidRPr="004905AC">
        <w:rPr>
          <w:rtl/>
        </w:rPr>
        <w:t xml:space="preserve"> </w:t>
      </w:r>
      <w:r w:rsidRPr="0052613D">
        <w:rPr>
          <w:rtl/>
        </w:rPr>
        <w:t>تنفيذها</w:t>
      </w:r>
      <w:r w:rsidR="00C320F5" w:rsidRPr="0052613D">
        <w:rPr>
          <w:rFonts w:hint="cs"/>
          <w:rtl/>
        </w:rPr>
        <w:t xml:space="preserve"> </w:t>
      </w:r>
      <w:r w:rsidR="0052613D" w:rsidRPr="0052613D">
        <w:rPr>
          <w:rFonts w:hint="cs"/>
          <w:rtl/>
        </w:rPr>
        <w:t xml:space="preserve">بحسب </w:t>
      </w:r>
      <w:r w:rsidRPr="0052613D">
        <w:rPr>
          <w:rtl/>
        </w:rPr>
        <w:t>اتساقها مع الغايات</w:t>
      </w:r>
      <w:r w:rsidRPr="0016212A">
        <w:rPr>
          <w:rtl/>
        </w:rPr>
        <w:t xml:space="preserve"> الطويلة الأمد للمنظمة </w:t>
      </w:r>
      <w:r w:rsidRPr="0016212A">
        <w:t>(WMO)</w:t>
      </w:r>
      <w:r w:rsidRPr="0016212A">
        <w:rPr>
          <w:rtl/>
        </w:rPr>
        <w:t>؛</w:t>
      </w:r>
    </w:p>
    <w:p w14:paraId="068CD903" w14:textId="100D151A" w:rsidR="00671832" w:rsidRPr="0016212A" w:rsidRDefault="00671832" w:rsidP="00671832">
      <w:pPr>
        <w:pStyle w:val="WMOIndent1"/>
        <w:textDirection w:val="tbRlV"/>
        <w:rPr>
          <w:lang w:val="ar-SA" w:bidi="en-GB"/>
        </w:rPr>
      </w:pPr>
      <w:r w:rsidRPr="00D1790A">
        <w:t>(2)</w:t>
      </w:r>
      <w:r w:rsidRPr="00D1790A">
        <w:rPr>
          <w:rtl/>
        </w:rPr>
        <w:tab/>
        <w:t xml:space="preserve">تحديث اختصاصات فريق الخبراء </w:t>
      </w:r>
      <w:r w:rsidRPr="00D1790A">
        <w:t>(EC-PHORS)</w:t>
      </w:r>
      <w:r w:rsidRPr="00D1790A">
        <w:rPr>
          <w:rtl/>
        </w:rPr>
        <w:t xml:space="preserve"> ليكون بمثابة آلية للمشاركة والدعوة في</w:t>
      </w:r>
      <w:r w:rsidR="00235167" w:rsidRPr="00D1790A">
        <w:rPr>
          <w:rFonts w:hint="cs"/>
          <w:rtl/>
        </w:rPr>
        <w:t>ما يتعلق ب</w:t>
      </w:r>
      <w:r w:rsidRPr="00D1790A">
        <w:rPr>
          <w:rtl/>
        </w:rPr>
        <w:t>تنفيذ هذا القرار وحلقة وصل مع الجهات الشريكة والجهات المعنية الرئيسية؛</w:t>
      </w:r>
    </w:p>
    <w:p w14:paraId="646E04A1" w14:textId="0E15FE48" w:rsidR="00671832" w:rsidRPr="0016212A" w:rsidRDefault="00671832" w:rsidP="00671832">
      <w:pPr>
        <w:pStyle w:val="WMOBodyText"/>
        <w:textDirection w:val="tbRlV"/>
        <w:rPr>
          <w:color w:val="000000" w:themeColor="text1"/>
          <w:lang w:val="ar-SA" w:bidi="en-GB"/>
        </w:rPr>
      </w:pPr>
      <w:r w:rsidRPr="0016212A">
        <w:rPr>
          <w:b/>
          <w:bCs/>
          <w:rtl/>
        </w:rPr>
        <w:t xml:space="preserve">يطلب </w:t>
      </w:r>
      <w:r w:rsidRPr="00791430">
        <w:rPr>
          <w:rtl/>
        </w:rPr>
        <w:t>إلى</w:t>
      </w:r>
      <w:r w:rsidRPr="0016212A">
        <w:rPr>
          <w:rtl/>
        </w:rPr>
        <w:t xml:space="preserve"> لجنة البنية التحتية </w:t>
      </w:r>
      <w:r w:rsidRPr="0016212A">
        <w:t>(INFCOM)</w:t>
      </w:r>
      <w:r w:rsidRPr="0016212A">
        <w:rPr>
          <w:rtl/>
        </w:rPr>
        <w:t xml:space="preserve"> ولجنة الخدمات </w:t>
      </w:r>
      <w:r w:rsidRPr="0016212A">
        <w:t>(SERCOM)</w:t>
      </w:r>
      <w:r w:rsidRPr="0016212A">
        <w:rPr>
          <w:rtl/>
        </w:rPr>
        <w:t xml:space="preserve"> ومجلس البحوث والاتحادات الإقليمية أن تقوم، بالتعاون مع فريق الخبراء </w:t>
      </w:r>
      <w:r w:rsidRPr="0016212A">
        <w:t>(EC-PHORS)</w:t>
      </w:r>
      <w:r w:rsidRPr="0016212A">
        <w:rPr>
          <w:rtl/>
        </w:rPr>
        <w:t xml:space="preserve"> والهيئات </w:t>
      </w:r>
      <w:r w:rsidR="001A278E">
        <w:rPr>
          <w:rFonts w:hint="cs"/>
          <w:rtl/>
        </w:rPr>
        <w:t xml:space="preserve">المعنية </w:t>
      </w:r>
      <w:r w:rsidRPr="0016212A">
        <w:rPr>
          <w:rtl/>
        </w:rPr>
        <w:t xml:space="preserve">الأخرى التابعة للمنظمة </w:t>
      </w:r>
      <w:r w:rsidRPr="0016212A">
        <w:t>(WMO)</w:t>
      </w:r>
      <w:r w:rsidRPr="0016212A">
        <w:rPr>
          <w:rtl/>
        </w:rPr>
        <w:t xml:space="preserve">، بإدراج الأولويات المحددة في </w:t>
      </w:r>
      <w:hyperlink w:anchor="المرفق" w:history="1">
        <w:r w:rsidRPr="00791430">
          <w:rPr>
            <w:rStyle w:val="Hyperlink"/>
            <w:rtl/>
          </w:rPr>
          <w:t>مرفق</w:t>
        </w:r>
      </w:hyperlink>
      <w:r w:rsidRPr="0016212A">
        <w:rPr>
          <w:rtl/>
        </w:rPr>
        <w:t xml:space="preserve"> هذا القرار في برامج عملها؛</w:t>
      </w:r>
    </w:p>
    <w:p w14:paraId="6BB48BB2" w14:textId="7716EECA" w:rsidR="00671832" w:rsidRPr="0016212A" w:rsidRDefault="00671832" w:rsidP="00671832">
      <w:pPr>
        <w:pStyle w:val="WMOBodyText"/>
        <w:textDirection w:val="tbRlV"/>
        <w:rPr>
          <w:color w:val="000000" w:themeColor="text1"/>
          <w:lang w:val="ar-SA" w:bidi="en-GB"/>
        </w:rPr>
      </w:pPr>
      <w:r w:rsidRPr="0016212A">
        <w:rPr>
          <w:b/>
          <w:bCs/>
          <w:rtl/>
        </w:rPr>
        <w:t xml:space="preserve">يحث </w:t>
      </w:r>
      <w:r w:rsidRPr="0016212A">
        <w:rPr>
          <w:rtl/>
        </w:rPr>
        <w:t xml:space="preserve">الأعضاء، ولا سيما مَن يضطلعون بأنشطة تشغيلية تتعلق بالغلاف الجليدي </w:t>
      </w:r>
      <w:r w:rsidR="00143C8F">
        <w:rPr>
          <w:rFonts w:hint="cs"/>
          <w:rtl/>
        </w:rPr>
        <w:t>وب</w:t>
      </w:r>
      <w:r w:rsidRPr="0016212A">
        <w:rPr>
          <w:rtl/>
        </w:rPr>
        <w:t>المنطقتين القطبيتين والمناطق الجبلية العالية، على القيام بما يل</w:t>
      </w:r>
      <w:r w:rsidRPr="0016212A">
        <w:rPr>
          <w:rtl/>
          <w:lang w:bidi="ar-EG"/>
        </w:rPr>
        <w:t>ي:</w:t>
      </w:r>
    </w:p>
    <w:p w14:paraId="08602B7F" w14:textId="0FA42238" w:rsidR="00671832" w:rsidRPr="0016212A" w:rsidRDefault="00671832" w:rsidP="00671832">
      <w:pPr>
        <w:pStyle w:val="WMOIndent1"/>
        <w:textDirection w:val="tbRlV"/>
        <w:rPr>
          <w:color w:val="000000" w:themeColor="text1"/>
          <w:lang w:val="ar-SA" w:bidi="en-GB"/>
        </w:rPr>
      </w:pPr>
      <w:r w:rsidRPr="0016212A">
        <w:t>(1)</w:t>
      </w:r>
      <w:r w:rsidRPr="0016212A">
        <w:rPr>
          <w:rtl/>
        </w:rPr>
        <w:tab/>
        <w:t xml:space="preserve">حشد المؤسسات الوطنية التي تنفذ برامج ذات صلة </w:t>
      </w:r>
      <w:r w:rsidR="00BB20C3">
        <w:rPr>
          <w:rFonts w:hint="cs"/>
          <w:rtl/>
        </w:rPr>
        <w:t>ل</w:t>
      </w:r>
      <w:r w:rsidR="008A2AE8">
        <w:rPr>
          <w:rFonts w:hint="cs"/>
          <w:rtl/>
        </w:rPr>
        <w:t xml:space="preserve">كي تتيح </w:t>
      </w:r>
      <w:r w:rsidR="00CC75AC">
        <w:rPr>
          <w:rFonts w:hint="cs"/>
          <w:rtl/>
        </w:rPr>
        <w:t>ل</w:t>
      </w:r>
      <w:r w:rsidR="00CC75AC" w:rsidRPr="0016212A">
        <w:rPr>
          <w:rtl/>
        </w:rPr>
        <w:t>لأوساط التشغيلية</w:t>
      </w:r>
      <w:r w:rsidR="00E42955">
        <w:rPr>
          <w:rFonts w:hint="cs"/>
          <w:rtl/>
        </w:rPr>
        <w:t>،</w:t>
      </w:r>
      <w:r w:rsidR="00CC75AC" w:rsidRPr="0016212A">
        <w:rPr>
          <w:rtl/>
        </w:rPr>
        <w:t xml:space="preserve"> </w:t>
      </w:r>
      <w:r w:rsidR="008A2AE8" w:rsidRPr="0016212A">
        <w:rPr>
          <w:rtl/>
        </w:rPr>
        <w:t xml:space="preserve">في وقت شبه حقيقي </w:t>
      </w:r>
      <w:r w:rsidR="007565C9">
        <w:rPr>
          <w:rFonts w:hint="cs"/>
          <w:rtl/>
        </w:rPr>
        <w:t>وبلا مقابل</w:t>
      </w:r>
      <w:r w:rsidR="008A2AE8" w:rsidRPr="0016212A">
        <w:rPr>
          <w:rtl/>
        </w:rPr>
        <w:t xml:space="preserve"> </w:t>
      </w:r>
      <w:r w:rsidR="00CC75AC">
        <w:rPr>
          <w:rFonts w:hint="cs"/>
          <w:rtl/>
        </w:rPr>
        <w:t>أو</w:t>
      </w:r>
      <w:r w:rsidR="008A2AE8" w:rsidRPr="0016212A">
        <w:rPr>
          <w:rtl/>
        </w:rPr>
        <w:t xml:space="preserve"> قيود</w:t>
      </w:r>
      <w:r w:rsidR="00E42955">
        <w:rPr>
          <w:rFonts w:hint="cs"/>
          <w:rtl/>
        </w:rPr>
        <w:t>،</w:t>
      </w:r>
      <w:r w:rsidR="008A2AE8" w:rsidRPr="0016212A">
        <w:rPr>
          <w:rtl/>
        </w:rPr>
        <w:t xml:space="preserve"> </w:t>
      </w:r>
      <w:r w:rsidR="00C12DEF">
        <w:rPr>
          <w:rFonts w:hint="cs"/>
          <w:rtl/>
        </w:rPr>
        <w:t xml:space="preserve">ما </w:t>
      </w:r>
      <w:r w:rsidR="00E42955">
        <w:rPr>
          <w:rFonts w:hint="cs"/>
          <w:rtl/>
        </w:rPr>
        <w:t>يتوافر ل</w:t>
      </w:r>
      <w:r w:rsidR="00CB5290">
        <w:rPr>
          <w:rFonts w:hint="cs"/>
          <w:rtl/>
        </w:rPr>
        <w:t>دي</w:t>
      </w:r>
      <w:r w:rsidR="00E42955">
        <w:rPr>
          <w:rFonts w:hint="cs"/>
          <w:rtl/>
        </w:rPr>
        <w:t>ها</w:t>
      </w:r>
      <w:r w:rsidR="00D2484E">
        <w:rPr>
          <w:rFonts w:hint="cs"/>
          <w:rtl/>
        </w:rPr>
        <w:t xml:space="preserve"> من </w:t>
      </w:r>
      <w:r w:rsidRPr="0016212A">
        <w:rPr>
          <w:rtl/>
        </w:rPr>
        <w:t xml:space="preserve">بيانات تسهم في تلبية الأولويات المبينة في </w:t>
      </w:r>
      <w:hyperlink w:anchor="المرفق" w:history="1">
        <w:r w:rsidRPr="004528E8">
          <w:rPr>
            <w:rStyle w:val="Hyperlink"/>
            <w:rtl/>
          </w:rPr>
          <w:t>مرفق</w:t>
        </w:r>
      </w:hyperlink>
      <w:r w:rsidRPr="0016212A">
        <w:rPr>
          <w:rtl/>
        </w:rPr>
        <w:t xml:space="preserve"> هذا القرار، </w:t>
      </w:r>
      <w:r w:rsidR="008A2AE8">
        <w:rPr>
          <w:rFonts w:hint="cs"/>
          <w:rtl/>
        </w:rPr>
        <w:t>وذلك</w:t>
      </w:r>
      <w:r w:rsidRPr="0016212A">
        <w:rPr>
          <w:rtl/>
        </w:rPr>
        <w:t xml:space="preserve"> لدعم البحوث الممولة من القطاع العام؛</w:t>
      </w:r>
    </w:p>
    <w:p w14:paraId="6C71561D" w14:textId="4A022136" w:rsidR="00671832" w:rsidRPr="0016212A" w:rsidRDefault="00671832" w:rsidP="00671832">
      <w:pPr>
        <w:pStyle w:val="WMOIndent1"/>
        <w:textDirection w:val="tbRlV"/>
        <w:rPr>
          <w:color w:val="000000" w:themeColor="text1"/>
          <w:lang w:val="ar-SA" w:bidi="en-GB"/>
        </w:rPr>
      </w:pPr>
      <w:r w:rsidRPr="0016212A">
        <w:t>(2)</w:t>
      </w:r>
      <w:r w:rsidRPr="0016212A">
        <w:rPr>
          <w:rtl/>
        </w:rPr>
        <w:tab/>
        <w:t>تعزيز برامجه</w:t>
      </w:r>
      <w:r w:rsidR="00143C8F">
        <w:rPr>
          <w:rFonts w:hint="cs"/>
          <w:rtl/>
        </w:rPr>
        <w:t>م</w:t>
      </w:r>
      <w:r w:rsidRPr="0016212A">
        <w:rPr>
          <w:rtl/>
        </w:rPr>
        <w:t xml:space="preserve"> وخدماته</w:t>
      </w:r>
      <w:r w:rsidR="00143C8F">
        <w:rPr>
          <w:rFonts w:hint="cs"/>
          <w:rtl/>
        </w:rPr>
        <w:t>م</w:t>
      </w:r>
      <w:r w:rsidRPr="0016212A">
        <w:rPr>
          <w:rtl/>
        </w:rPr>
        <w:t xml:space="preserve"> في مجال المراقبة والرصد</w:t>
      </w:r>
      <w:r w:rsidR="005C01A8">
        <w:rPr>
          <w:rFonts w:hint="cs"/>
          <w:rtl/>
        </w:rPr>
        <w:t xml:space="preserve">، بما </w:t>
      </w:r>
      <w:r w:rsidR="00533D82">
        <w:rPr>
          <w:rFonts w:hint="cs"/>
          <w:rtl/>
        </w:rPr>
        <w:t xml:space="preserve">يتيح </w:t>
      </w:r>
      <w:r w:rsidRPr="0016212A">
        <w:rPr>
          <w:rtl/>
        </w:rPr>
        <w:t xml:space="preserve">تنفيذ الأولويات المحددة في </w:t>
      </w:r>
      <w:hyperlink w:anchor="المرفق" w:history="1">
        <w:r w:rsidRPr="004528E8">
          <w:rPr>
            <w:rStyle w:val="Hyperlink"/>
            <w:rtl/>
          </w:rPr>
          <w:t>مرفق</w:t>
        </w:r>
      </w:hyperlink>
      <w:r w:rsidRPr="0016212A">
        <w:rPr>
          <w:rtl/>
        </w:rPr>
        <w:t xml:space="preserve"> هذا القرار؛</w:t>
      </w:r>
    </w:p>
    <w:p w14:paraId="53019277" w14:textId="297A733F" w:rsidR="00671832" w:rsidRPr="0016212A" w:rsidRDefault="00671832" w:rsidP="00671832">
      <w:pPr>
        <w:pStyle w:val="WMOIndent1"/>
        <w:textDirection w:val="tbRlV"/>
        <w:rPr>
          <w:color w:val="000000"/>
          <w:lang w:val="ar-SA" w:bidi="en-GB"/>
        </w:rPr>
      </w:pPr>
      <w:r w:rsidRPr="0016212A">
        <w:t>(3)</w:t>
      </w:r>
      <w:r w:rsidRPr="0016212A">
        <w:rPr>
          <w:rtl/>
        </w:rPr>
        <w:tab/>
        <w:t xml:space="preserve">مواصلة الجهود الرامية إلى </w:t>
      </w:r>
      <w:r w:rsidR="000068AB">
        <w:rPr>
          <w:rFonts w:hint="cs"/>
          <w:rtl/>
        </w:rPr>
        <w:t xml:space="preserve">ضمان </w:t>
      </w:r>
      <w:r w:rsidRPr="0016212A">
        <w:rPr>
          <w:rtl/>
        </w:rPr>
        <w:t>التنسيق على الصعيد الوطني بين الوكالات والسلطات التي تضطلع بمسؤوليات في المنطقتين القطبيتين والمناطق الجبلية العالية؛</w:t>
      </w:r>
    </w:p>
    <w:p w14:paraId="7E5CC9DA" w14:textId="77777777" w:rsidR="00671832" w:rsidRPr="0016212A" w:rsidRDefault="00671832" w:rsidP="00671832">
      <w:pPr>
        <w:pStyle w:val="WMOIndent1"/>
        <w:textDirection w:val="tbRlV"/>
        <w:rPr>
          <w:color w:val="000000" w:themeColor="text1"/>
          <w:lang w:val="ar-SA" w:bidi="en-GB"/>
        </w:rPr>
      </w:pPr>
      <w:r w:rsidRPr="0016212A">
        <w:t>(4)</w:t>
      </w:r>
      <w:r w:rsidRPr="0016212A">
        <w:rPr>
          <w:rtl/>
        </w:rPr>
        <w:tab/>
        <w:t>دعم تنفيذ هذا القرار بمساهمات عينية ومالية؛</w:t>
      </w:r>
    </w:p>
    <w:p w14:paraId="7B6A2769" w14:textId="7B884E58" w:rsidR="00FA7577" w:rsidRPr="0016212A" w:rsidRDefault="00EE09FF" w:rsidP="00FA7577">
      <w:pPr>
        <w:pStyle w:val="WMOBodyText"/>
        <w:textDirection w:val="tbRlV"/>
        <w:rPr>
          <w:ins w:id="33" w:author="Ahmed OSMAN" w:date="2023-06-01T14:27:00Z"/>
          <w:bCs/>
          <w:color w:val="000000" w:themeColor="text1"/>
          <w:lang w:val="ar-SA" w:bidi="en-GB"/>
        </w:rPr>
      </w:pPr>
      <w:ins w:id="34" w:author="Ahmed OSMAN" w:date="2023-06-01T14:27:00Z">
        <w:r>
          <w:rPr>
            <w:rFonts w:hint="cs"/>
            <w:b/>
            <w:bCs/>
            <w:rtl/>
          </w:rPr>
          <w:t xml:space="preserve">يدعو </w:t>
        </w:r>
        <w:r>
          <w:rPr>
            <w:rFonts w:hint="cs"/>
            <w:rtl/>
          </w:rPr>
          <w:t>الأعضاء، لا سيما الأعضاء الذين لديهم أنش</w:t>
        </w:r>
      </w:ins>
      <w:ins w:id="35" w:author="Ahmed OSMAN" w:date="2023-06-01T14:28:00Z">
        <w:r>
          <w:rPr>
            <w:rFonts w:hint="cs"/>
            <w:rtl/>
          </w:rPr>
          <w:t>طة تشغيلية قد تتأثر بالتأثيرات النهائية ل</w:t>
        </w:r>
      </w:ins>
      <w:ins w:id="36" w:author="Ahmed OSMAN" w:date="2023-06-01T14:51:00Z">
        <w:r w:rsidR="00557A0F">
          <w:rPr>
            <w:rFonts w:hint="cs"/>
            <w:rtl/>
          </w:rPr>
          <w:t>ل</w:t>
        </w:r>
      </w:ins>
      <w:ins w:id="37" w:author="Ahmed OSMAN" w:date="2023-06-01T14:28:00Z">
        <w:r>
          <w:rPr>
            <w:rFonts w:hint="cs"/>
            <w:rtl/>
          </w:rPr>
          <w:t>تغيرات</w:t>
        </w:r>
      </w:ins>
      <w:ins w:id="38" w:author="Ahmed OSMAN" w:date="2023-06-01T14:51:00Z">
        <w:r w:rsidR="00557A0F">
          <w:rPr>
            <w:rFonts w:hint="cs"/>
            <w:rtl/>
          </w:rPr>
          <w:t xml:space="preserve"> في</w:t>
        </w:r>
      </w:ins>
      <w:ins w:id="39" w:author="Ahmed OSMAN" w:date="2023-06-01T14:28:00Z">
        <w:r>
          <w:rPr>
            <w:rFonts w:hint="cs"/>
            <w:rtl/>
          </w:rPr>
          <w:t xml:space="preserve"> الغلاف الجليدي، إلى تعزيز حوكمتهم ومراقبتهم واستجابتهم</w:t>
        </w:r>
        <w:r w:rsidR="00FB403B">
          <w:rPr>
            <w:rFonts w:hint="cs"/>
            <w:rtl/>
          </w:rPr>
          <w:t xml:space="preserve"> المتكاملة المحددة السياق، وهو ما سيمكّن من تحسين تقديم الخدمات، بما يتماشى مع الأولويات في مرفق هذا الق</w:t>
        </w:r>
      </w:ins>
      <w:ins w:id="40" w:author="Ahmed OSMAN" w:date="2023-06-01T14:29:00Z">
        <w:r w:rsidR="00FB403B">
          <w:rPr>
            <w:rFonts w:hint="cs"/>
            <w:rtl/>
          </w:rPr>
          <w:t>رار</w:t>
        </w:r>
      </w:ins>
      <w:ins w:id="41" w:author="Ahmed OSMAN" w:date="2023-06-01T14:27:00Z">
        <w:r w:rsidR="00FA7577" w:rsidRPr="0016212A">
          <w:rPr>
            <w:rtl/>
          </w:rPr>
          <w:t>؛</w:t>
        </w:r>
      </w:ins>
      <w:ins w:id="42" w:author="Ahmed OSMAN" w:date="2023-06-01T14:29:00Z">
        <w:r w:rsidR="002008C3">
          <w:rPr>
            <w:rFonts w:hint="cs"/>
            <w:rtl/>
          </w:rPr>
          <w:t xml:space="preserve"> [ترينيداد وتوباغو]</w:t>
        </w:r>
      </w:ins>
    </w:p>
    <w:p w14:paraId="48B89C3E" w14:textId="77777777" w:rsidR="00671832" w:rsidRPr="0016212A" w:rsidRDefault="00671832" w:rsidP="00671832">
      <w:pPr>
        <w:pStyle w:val="WMOBodyText"/>
        <w:textDirection w:val="tbRlV"/>
        <w:rPr>
          <w:bCs/>
          <w:color w:val="000000" w:themeColor="text1"/>
          <w:lang w:val="ar-SA" w:bidi="en-GB"/>
        </w:rPr>
      </w:pPr>
      <w:r w:rsidRPr="0016212A">
        <w:rPr>
          <w:b/>
          <w:bCs/>
          <w:rtl/>
        </w:rPr>
        <w:t>وإذ يقرّ</w:t>
      </w:r>
      <w:r w:rsidRPr="0016212A">
        <w:rPr>
          <w:rtl/>
        </w:rPr>
        <w:t xml:space="preserve"> بأن تنفيذ النواتج المرتبطة بتغيرات الغلاف الجليدي وما يترتب عليها من آثار على صعيد الموارد المائية وارتفاع مستوى سطح البحر، هو رهن بما تحققه القرارات المتعلقة بالميزانية من نتائج أو بقدرة الأمين العام على تحديد أوجه الكفاءة؛</w:t>
      </w:r>
    </w:p>
    <w:p w14:paraId="6D4ECDAA" w14:textId="77777777" w:rsidR="00671832" w:rsidRPr="0016212A" w:rsidRDefault="00671832" w:rsidP="00671832">
      <w:pPr>
        <w:pStyle w:val="WMOBodyText"/>
        <w:textDirection w:val="tbRlV"/>
        <w:rPr>
          <w:color w:val="000000" w:themeColor="text1"/>
          <w:lang w:val="ar-SA" w:bidi="en-GB"/>
        </w:rPr>
      </w:pPr>
      <w:r w:rsidRPr="0016212A">
        <w:rPr>
          <w:b/>
          <w:bCs/>
          <w:rtl/>
        </w:rPr>
        <w:t xml:space="preserve">يطلب من </w:t>
      </w:r>
      <w:r w:rsidRPr="0016212A">
        <w:rPr>
          <w:rtl/>
        </w:rPr>
        <w:t>الأمين العام ما يل</w:t>
      </w:r>
      <w:r w:rsidRPr="0016212A">
        <w:rPr>
          <w:rtl/>
          <w:lang w:bidi="ar-EG"/>
        </w:rPr>
        <w:t>ي:</w:t>
      </w:r>
    </w:p>
    <w:p w14:paraId="0334D61E" w14:textId="77777777" w:rsidR="00671832" w:rsidRPr="0016212A" w:rsidRDefault="00671832" w:rsidP="00671832">
      <w:pPr>
        <w:pStyle w:val="WMOIndent1"/>
        <w:textDirection w:val="tbRlV"/>
        <w:rPr>
          <w:lang w:val="ar-SA" w:bidi="en-GB"/>
        </w:rPr>
      </w:pPr>
      <w:r w:rsidRPr="0016212A">
        <w:t>(1)</w:t>
      </w:r>
      <w:r w:rsidRPr="0016212A">
        <w:rPr>
          <w:rtl/>
        </w:rPr>
        <w:tab/>
        <w:t xml:space="preserve">إتاحة الموارد اللازمة لدعم جهود المنظمة </w:t>
      </w:r>
      <w:r w:rsidRPr="0016212A">
        <w:t>(WMO)</w:t>
      </w:r>
      <w:r w:rsidRPr="0016212A">
        <w:rPr>
          <w:rtl/>
        </w:rPr>
        <w:t xml:space="preserve"> في مجال تنسيق وتخطيط وتنفيذ الأنشطة في المنطقتين القطبيتين والمناطق الجبلية العالية إلى أقصى حد ممكن؛</w:t>
      </w:r>
    </w:p>
    <w:p w14:paraId="1D06EAFB" w14:textId="77777777" w:rsidR="00671832" w:rsidRPr="0016212A" w:rsidRDefault="00671832" w:rsidP="00671832">
      <w:pPr>
        <w:pStyle w:val="WMOIndent1"/>
        <w:textDirection w:val="tbRlV"/>
        <w:rPr>
          <w:lang w:val="ar-SA" w:bidi="en-GB"/>
        </w:rPr>
      </w:pPr>
      <w:r w:rsidRPr="0016212A">
        <w:t>(2)</w:t>
      </w:r>
      <w:r w:rsidRPr="0016212A">
        <w:rPr>
          <w:rtl/>
        </w:rPr>
        <w:tab/>
        <w:t>توجيه عناية جميع الجهات المعنية إلى هذا القرار.</w:t>
      </w:r>
    </w:p>
    <w:p w14:paraId="0DDAAEB0" w14:textId="18E72ABF" w:rsidR="00717124" w:rsidRPr="00B064E6" w:rsidRDefault="00717124" w:rsidP="0065293D">
      <w:pPr>
        <w:pStyle w:val="WMOBodyText"/>
        <w:ind w:left="1411" w:hanging="1411"/>
        <w:textDirection w:val="tbRlV"/>
        <w:rPr>
          <w:ins w:id="43" w:author="Ahmed OSMAN" w:date="2023-06-01T14:29:00Z"/>
          <w:bCs/>
          <w:color w:val="000000" w:themeColor="text1"/>
          <w:rtl/>
          <w:lang w:val="en-US" w:bidi="en-GB"/>
        </w:rPr>
      </w:pPr>
      <w:ins w:id="44" w:author="Ahmed OSMAN" w:date="2023-06-01T14:29:00Z">
        <w:r>
          <w:rPr>
            <w:rFonts w:hint="cs"/>
            <w:rtl/>
          </w:rPr>
          <w:t>ملاحظة:</w:t>
        </w:r>
      </w:ins>
      <w:ins w:id="45" w:author="Ahmed OSMAN" w:date="2023-06-01T14:52:00Z">
        <w:r w:rsidR="005C2A33">
          <w:rPr>
            <w:rtl/>
          </w:rPr>
          <w:tab/>
        </w:r>
      </w:ins>
      <w:ins w:id="46" w:author="Ahmed OSMAN" w:date="2023-06-01T14:29:00Z">
        <w:r>
          <w:rPr>
            <w:rFonts w:hint="cs"/>
            <w:rtl/>
          </w:rPr>
          <w:t xml:space="preserve">هذا القرار يحل محل </w:t>
        </w:r>
      </w:ins>
      <w:ins w:id="47" w:author="Ahmed OSMAN" w:date="2023-06-01T14:31:00Z">
        <w:r w:rsidR="00C304AB">
          <w:rPr>
            <w:rtl/>
          </w:rPr>
          <w:fldChar w:fldCharType="begin"/>
        </w:r>
        <w:r w:rsidR="00C304AB">
          <w:rPr>
            <w:rtl/>
          </w:rPr>
          <w:instrText xml:space="preserve"> </w:instrText>
        </w:r>
        <w:r w:rsidR="00C304AB">
          <w:rPr>
            <w:rFonts w:hint="cs"/>
          </w:rPr>
          <w:instrText>HYPERLINK</w:instrText>
        </w:r>
        <w:r w:rsidR="00C304AB">
          <w:rPr>
            <w:rFonts w:hint="cs"/>
            <w:rtl/>
          </w:rPr>
          <w:instrText xml:space="preserve"> "</w:instrText>
        </w:r>
        <w:r w:rsidR="00C304AB">
          <w:rPr>
            <w:rFonts w:hint="cs"/>
          </w:rPr>
          <w:instrText>https://library.wmo.int/doc_num.php?explnum_id=9834</w:instrText>
        </w:r>
        <w:r w:rsidR="00C304AB">
          <w:rPr>
            <w:rFonts w:hint="cs"/>
            <w:rtl/>
          </w:rPr>
          <w:instrText>"</w:instrText>
        </w:r>
        <w:r w:rsidR="00C304AB">
          <w:rPr>
            <w:rtl/>
          </w:rPr>
          <w:instrText xml:space="preserve"> \</w:instrText>
        </w:r>
        <w:r w:rsidR="00C304AB">
          <w:instrText>l</w:instrText>
        </w:r>
        <w:r w:rsidR="00C304AB">
          <w:rPr>
            <w:rtl/>
          </w:rPr>
          <w:instrText xml:space="preserve"> "</w:instrText>
        </w:r>
        <w:r w:rsidR="00C304AB">
          <w:instrText>page=174</w:instrText>
        </w:r>
        <w:r w:rsidR="00C304AB">
          <w:rPr>
            <w:rtl/>
          </w:rPr>
          <w:instrText xml:space="preserve">" </w:instrText>
        </w:r>
        <w:r w:rsidR="00C304AB">
          <w:rPr>
            <w:rtl/>
          </w:rPr>
          <w:fldChar w:fldCharType="separate"/>
        </w:r>
        <w:r w:rsidRPr="00C304AB">
          <w:rPr>
            <w:rStyle w:val="Hyperlink"/>
            <w:rFonts w:hint="cs"/>
            <w:rtl/>
          </w:rPr>
          <w:t xml:space="preserve">القرار </w:t>
        </w:r>
        <w:r w:rsidRPr="00C304AB">
          <w:rPr>
            <w:rStyle w:val="Hyperlink"/>
            <w:lang w:val="en-US"/>
          </w:rPr>
          <w:t>48</w:t>
        </w:r>
        <w:r w:rsidRPr="00C304AB">
          <w:rPr>
            <w:rStyle w:val="Hyperlink"/>
            <w:rFonts w:hint="cs"/>
            <w:rtl/>
            <w:lang w:val="en-US"/>
          </w:rPr>
          <w:t xml:space="preserve"> </w:t>
        </w:r>
        <w:r w:rsidRPr="00C304AB">
          <w:rPr>
            <w:rStyle w:val="Hyperlink"/>
            <w:lang w:val="en-US"/>
          </w:rPr>
          <w:t>(Cg-1</w:t>
        </w:r>
        <w:r w:rsidR="00B064E6" w:rsidRPr="00C304AB">
          <w:rPr>
            <w:rStyle w:val="Hyperlink"/>
            <w:lang w:val="en-US"/>
          </w:rPr>
          <w:t>8)</w:t>
        </w:r>
        <w:r w:rsidR="00C304AB">
          <w:rPr>
            <w:rtl/>
          </w:rPr>
          <w:fldChar w:fldCharType="end"/>
        </w:r>
      </w:ins>
      <w:ins w:id="48" w:author="Ahmed OSMAN" w:date="2023-06-01T14:29:00Z">
        <w:r w:rsidR="00B064E6">
          <w:rPr>
            <w:rFonts w:hint="cs"/>
            <w:rtl/>
            <w:lang w:val="en-US"/>
          </w:rPr>
          <w:t xml:space="preserve">، الذي </w:t>
        </w:r>
      </w:ins>
      <w:ins w:id="49" w:author="Ahmed OSMAN" w:date="2023-06-01T14:30:00Z">
        <w:r w:rsidR="00B064E6">
          <w:rPr>
            <w:rFonts w:hint="cs"/>
            <w:rtl/>
            <w:lang w:val="en-US"/>
          </w:rPr>
          <w:t>لم يعد سارياً. [الأمانة]</w:t>
        </w:r>
      </w:ins>
    </w:p>
    <w:p w14:paraId="1293D710" w14:textId="77777777" w:rsidR="00D33185" w:rsidRPr="003E4EF4" w:rsidRDefault="00D33185" w:rsidP="005F2C18">
      <w:pPr>
        <w:pStyle w:val="WMOBodyText"/>
        <w:jc w:val="center"/>
      </w:pPr>
      <w:r w:rsidRPr="003E4EF4">
        <w:rPr>
          <w:rtl/>
        </w:rPr>
        <w:t>ـــــــــــــــــــــــــ</w:t>
      </w:r>
    </w:p>
    <w:p w14:paraId="4CAE4512" w14:textId="66ADC4A3" w:rsidR="003A307F" w:rsidRPr="003E4EF4" w:rsidRDefault="00D3744B" w:rsidP="003A307F">
      <w:pPr>
        <w:pStyle w:val="WMOBodyText"/>
      </w:pPr>
      <w:hyperlink w:anchor="المرفق" w:history="1">
        <w:r w:rsidR="003A307F" w:rsidRPr="003E4EF4">
          <w:rPr>
            <w:rStyle w:val="Hyperlink"/>
            <w:rtl/>
          </w:rPr>
          <w:t xml:space="preserve">عدد المرفقات: </w:t>
        </w:r>
        <w:r w:rsidR="003A307F" w:rsidRPr="003E4EF4">
          <w:rPr>
            <w:rStyle w:val="Hyperlink"/>
          </w:rPr>
          <w:t>1</w:t>
        </w:r>
      </w:hyperlink>
    </w:p>
    <w:p w14:paraId="1A08E47D" w14:textId="1CCB26EF" w:rsidR="002204FD" w:rsidRPr="003E4EF4" w:rsidRDefault="002204FD" w:rsidP="0095254D">
      <w:pPr>
        <w:pStyle w:val="WMONote"/>
        <w:spacing w:before="0"/>
        <w:rPr>
          <w:b w:val="0"/>
          <w:bCs/>
          <w:iCs/>
          <w:szCs w:val="22"/>
        </w:rPr>
      </w:pPr>
      <w:r w:rsidRPr="003E4EF4">
        <w:br w:type="page"/>
      </w:r>
    </w:p>
    <w:p w14:paraId="62323E77" w14:textId="555F270D" w:rsidR="00814CC6" w:rsidRPr="009C7BBA" w:rsidRDefault="00E2094D" w:rsidP="009C7BBA">
      <w:pPr>
        <w:pStyle w:val="WMOHeading2"/>
      </w:pPr>
      <w:bookmarkStart w:id="50" w:name="_Annex_to_draft_3"/>
      <w:bookmarkStart w:id="51" w:name="_مرفق_مشروع_القرار"/>
      <w:bookmarkStart w:id="52" w:name="المرفق"/>
      <w:bookmarkEnd w:id="50"/>
      <w:bookmarkEnd w:id="51"/>
      <w:bookmarkEnd w:id="52"/>
      <w:r w:rsidRPr="009C7BBA">
        <w:rPr>
          <w:rtl/>
        </w:rPr>
        <w:t xml:space="preserve">مرفق مشروع القرار </w:t>
      </w:r>
      <w:r w:rsidR="005E12EB">
        <w:t>1</w:t>
      </w:r>
      <w:r w:rsidRPr="009C7BBA">
        <w:t>/</w:t>
      </w:r>
      <w:r w:rsidR="005E12EB">
        <w:t>3.2(3)</w:t>
      </w:r>
      <w:r w:rsidRPr="009C7BBA">
        <w:rPr>
          <w:rtl/>
        </w:rPr>
        <w:t xml:space="preserve"> </w:t>
      </w:r>
      <w:r w:rsidR="00814CC6" w:rsidRPr="009C7BBA">
        <w:t>(</w:t>
      </w:r>
      <w:r w:rsidR="00004D69" w:rsidRPr="009C7BBA">
        <w:t>Cg-19</w:t>
      </w:r>
      <w:r w:rsidR="00814CC6" w:rsidRPr="009C7BBA">
        <w:t>)</w:t>
      </w:r>
    </w:p>
    <w:p w14:paraId="3C9337C4" w14:textId="5856622C" w:rsidR="00814CC6" w:rsidRPr="009C7BBA" w:rsidRDefault="00D10000" w:rsidP="009C7BBA">
      <w:pPr>
        <w:pStyle w:val="WMOHeading2"/>
      </w:pPr>
      <w:r>
        <w:rPr>
          <w:rFonts w:hint="cs"/>
          <w:rtl/>
        </w:rPr>
        <w:t>ال</w:t>
      </w:r>
      <w:r w:rsidRPr="00D10000">
        <w:rPr>
          <w:rFonts w:hint="eastAsia"/>
          <w:rtl/>
        </w:rPr>
        <w:t>أولويات</w:t>
      </w:r>
      <w:r w:rsidRPr="00D10000">
        <w:rPr>
          <w:rtl/>
        </w:rPr>
        <w:t xml:space="preserve"> </w:t>
      </w:r>
      <w:r>
        <w:rPr>
          <w:rFonts w:hint="cs"/>
          <w:rtl/>
        </w:rPr>
        <w:t>ل</w:t>
      </w:r>
      <w:r w:rsidRPr="00D10000">
        <w:rPr>
          <w:rFonts w:hint="eastAsia"/>
          <w:rtl/>
        </w:rPr>
        <w:t>لتصدي</w:t>
      </w:r>
      <w:r w:rsidRPr="00D10000">
        <w:rPr>
          <w:rtl/>
        </w:rPr>
        <w:t xml:space="preserve"> </w:t>
      </w:r>
      <w:r w:rsidRPr="00D10000">
        <w:rPr>
          <w:rFonts w:hint="eastAsia"/>
          <w:rtl/>
        </w:rPr>
        <w:t>للآثار</w:t>
      </w:r>
      <w:r w:rsidRPr="00D10000">
        <w:rPr>
          <w:rtl/>
        </w:rPr>
        <w:t xml:space="preserve"> </w:t>
      </w:r>
      <w:r w:rsidRPr="00D10000">
        <w:rPr>
          <w:rFonts w:hint="eastAsia"/>
          <w:rtl/>
        </w:rPr>
        <w:t>العالمية</w:t>
      </w:r>
      <w:r w:rsidRPr="00D10000">
        <w:rPr>
          <w:rtl/>
        </w:rPr>
        <w:t xml:space="preserve"> </w:t>
      </w:r>
      <w:r w:rsidRPr="00D10000">
        <w:rPr>
          <w:rFonts w:hint="eastAsia"/>
          <w:rtl/>
        </w:rPr>
        <w:t>والإقليمية</w:t>
      </w:r>
      <w:r w:rsidRPr="00D10000">
        <w:rPr>
          <w:rtl/>
        </w:rPr>
        <w:t xml:space="preserve"> </w:t>
      </w:r>
      <w:r w:rsidR="009A4126">
        <w:rPr>
          <w:rFonts w:hint="cs"/>
          <w:rtl/>
        </w:rPr>
        <w:t>لل</w:t>
      </w:r>
      <w:r w:rsidRPr="00D10000">
        <w:rPr>
          <w:rFonts w:hint="eastAsia"/>
          <w:rtl/>
        </w:rPr>
        <w:t>تغيرات</w:t>
      </w:r>
      <w:r w:rsidR="009A4126">
        <w:rPr>
          <w:rFonts w:hint="cs"/>
          <w:rtl/>
        </w:rPr>
        <w:t xml:space="preserve"> في</w:t>
      </w:r>
      <w:r w:rsidRPr="00D10000">
        <w:rPr>
          <w:rtl/>
        </w:rPr>
        <w:t xml:space="preserve"> </w:t>
      </w:r>
      <w:r w:rsidRPr="00D10000">
        <w:rPr>
          <w:rFonts w:hint="eastAsia"/>
          <w:rtl/>
        </w:rPr>
        <w:t>الغلاف</w:t>
      </w:r>
      <w:r w:rsidRPr="00D10000">
        <w:rPr>
          <w:rtl/>
        </w:rPr>
        <w:t xml:space="preserve"> </w:t>
      </w:r>
      <w:r w:rsidRPr="00D10000">
        <w:rPr>
          <w:rFonts w:hint="eastAsia"/>
          <w:rtl/>
        </w:rPr>
        <w:t>الجليدي</w:t>
      </w:r>
    </w:p>
    <w:p w14:paraId="08B7F6C7" w14:textId="1E924FA5" w:rsidR="00800468" w:rsidRPr="0016212A" w:rsidRDefault="00800468" w:rsidP="00800468">
      <w:pPr>
        <w:pStyle w:val="WMOBodyText"/>
        <w:tabs>
          <w:tab w:val="left" w:pos="1134"/>
        </w:tabs>
        <w:ind w:hanging="11"/>
        <w:textDirection w:val="tbRlV"/>
        <w:rPr>
          <w:lang w:val="ar-SA" w:bidi="en-GB"/>
        </w:rPr>
      </w:pPr>
      <w:r w:rsidRPr="0016212A">
        <w:rPr>
          <w:rtl/>
        </w:rPr>
        <w:t xml:space="preserve">يتطلب تحقيق الأهداف الاستراتيجية للمنظمة </w:t>
      </w:r>
      <w:r w:rsidRPr="0016212A">
        <w:t>(WMO)</w:t>
      </w:r>
      <w:r w:rsidR="00D02861">
        <w:rPr>
          <w:rFonts w:hint="cs"/>
          <w:rtl/>
        </w:rPr>
        <w:t xml:space="preserve">، وتحديداً هدف </w:t>
      </w:r>
      <w:r w:rsidRPr="0016212A">
        <w:rPr>
          <w:rtl/>
        </w:rPr>
        <w:t xml:space="preserve">اتباع نهج قائم على نظام الأرض، اتخاذ إجراءات إضافية </w:t>
      </w:r>
      <w:r w:rsidR="0083298B">
        <w:rPr>
          <w:rFonts w:hint="cs"/>
          <w:rtl/>
        </w:rPr>
        <w:t>على صعيد</w:t>
      </w:r>
      <w:r w:rsidR="001764CD">
        <w:rPr>
          <w:rFonts w:hint="cs"/>
          <w:rtl/>
        </w:rPr>
        <w:t xml:space="preserve"> </w:t>
      </w:r>
      <w:r w:rsidR="00926A17">
        <w:rPr>
          <w:rFonts w:hint="cs"/>
          <w:rtl/>
        </w:rPr>
        <w:t>إدماج</w:t>
      </w:r>
      <w:r w:rsidRPr="0016212A">
        <w:rPr>
          <w:rtl/>
        </w:rPr>
        <w:t xml:space="preserve"> </w:t>
      </w:r>
      <w:r w:rsidR="0083298B">
        <w:rPr>
          <w:rFonts w:hint="cs"/>
          <w:rtl/>
        </w:rPr>
        <w:t xml:space="preserve">واستخدام </w:t>
      </w:r>
      <w:r w:rsidRPr="0016212A">
        <w:rPr>
          <w:rtl/>
        </w:rPr>
        <w:t xml:space="preserve">الرصدات والمعلومات المتعلقة بالغلاف الجليدي </w:t>
      </w:r>
      <w:r w:rsidR="001764CD">
        <w:rPr>
          <w:rFonts w:hint="cs"/>
          <w:rtl/>
        </w:rPr>
        <w:t>ل</w:t>
      </w:r>
      <w:r w:rsidRPr="0016212A">
        <w:rPr>
          <w:rtl/>
        </w:rPr>
        <w:t xml:space="preserve">سد الفجوات </w:t>
      </w:r>
      <w:r w:rsidR="00DB4E1C">
        <w:rPr>
          <w:rFonts w:hint="cs"/>
          <w:rtl/>
        </w:rPr>
        <w:t xml:space="preserve">التي </w:t>
      </w:r>
      <w:r w:rsidR="00580CE5">
        <w:rPr>
          <w:rFonts w:hint="cs"/>
          <w:rtl/>
        </w:rPr>
        <w:t>تعترض</w:t>
      </w:r>
      <w:r w:rsidRPr="0016212A">
        <w:rPr>
          <w:rtl/>
        </w:rPr>
        <w:t xml:space="preserve"> التوصل إلى </w:t>
      </w:r>
      <w:r w:rsidR="008775C4">
        <w:rPr>
          <w:rFonts w:hint="cs"/>
          <w:rtl/>
        </w:rPr>
        <w:t>اقتران تام بين ال</w:t>
      </w:r>
      <w:r w:rsidRPr="0016212A">
        <w:rPr>
          <w:rtl/>
        </w:rPr>
        <w:t xml:space="preserve">غلاف </w:t>
      </w:r>
      <w:r w:rsidR="008775C4">
        <w:rPr>
          <w:rFonts w:hint="cs"/>
          <w:rtl/>
        </w:rPr>
        <w:t>ال</w:t>
      </w:r>
      <w:r w:rsidRPr="0016212A">
        <w:rPr>
          <w:rtl/>
        </w:rPr>
        <w:t xml:space="preserve">جليدي </w:t>
      </w:r>
      <w:r w:rsidR="008775C4">
        <w:rPr>
          <w:rFonts w:hint="cs"/>
          <w:rtl/>
        </w:rPr>
        <w:t>و</w:t>
      </w:r>
      <w:r w:rsidRPr="0016212A">
        <w:rPr>
          <w:rtl/>
        </w:rPr>
        <w:t>نظام الأرض</w:t>
      </w:r>
      <w:r w:rsidR="00500AB1">
        <w:rPr>
          <w:rFonts w:hint="cs"/>
          <w:rtl/>
        </w:rPr>
        <w:t xml:space="preserve">، بما يتيح </w:t>
      </w:r>
      <w:r w:rsidRPr="0016212A">
        <w:rPr>
          <w:rtl/>
        </w:rPr>
        <w:t>توفير خدمات فعالة تلبي الاحتياجات الناشئة، مثل تطوير نظم الإنذار المبكر.</w:t>
      </w:r>
    </w:p>
    <w:p w14:paraId="1482E173" w14:textId="2BB9DF18" w:rsidR="00800468" w:rsidRPr="0016212A" w:rsidRDefault="00FC2476" w:rsidP="00800468">
      <w:pPr>
        <w:pStyle w:val="WMOBodyText"/>
        <w:tabs>
          <w:tab w:val="left" w:pos="1134"/>
        </w:tabs>
        <w:ind w:hanging="11"/>
        <w:textDirection w:val="tbRlV"/>
        <w:rPr>
          <w:lang w:val="ar-SA" w:bidi="en-GB"/>
        </w:rPr>
      </w:pPr>
      <w:r>
        <w:rPr>
          <w:rFonts w:hint="cs"/>
          <w:rtl/>
        </w:rPr>
        <w:t>و</w:t>
      </w:r>
      <w:r w:rsidR="00C77045">
        <w:rPr>
          <w:rFonts w:hint="cs"/>
          <w:rtl/>
        </w:rPr>
        <w:t xml:space="preserve">لا تقتصر </w:t>
      </w:r>
      <w:r w:rsidR="008038A5" w:rsidRPr="0016212A">
        <w:rPr>
          <w:rtl/>
        </w:rPr>
        <w:t xml:space="preserve">آثار التغيرات في الغلاف الجليدي </w:t>
      </w:r>
      <w:r w:rsidR="00C77045">
        <w:rPr>
          <w:rFonts w:hint="cs"/>
          <w:rtl/>
        </w:rPr>
        <w:t>على</w:t>
      </w:r>
      <w:r w:rsidR="00800468" w:rsidRPr="0016212A">
        <w:rPr>
          <w:rtl/>
        </w:rPr>
        <w:t xml:space="preserve"> البلدان التي تحدث فيها، </w:t>
      </w:r>
      <w:r w:rsidR="00C77045">
        <w:rPr>
          <w:rFonts w:hint="cs"/>
          <w:rtl/>
        </w:rPr>
        <w:t xml:space="preserve">بل تتجاوزها </w:t>
      </w:r>
      <w:r w:rsidR="00A0459F">
        <w:rPr>
          <w:rFonts w:hint="cs"/>
          <w:rtl/>
        </w:rPr>
        <w:t>لتصل إلى</w:t>
      </w:r>
      <w:r w:rsidR="00800468" w:rsidRPr="0016212A">
        <w:rPr>
          <w:rtl/>
        </w:rPr>
        <w:t xml:space="preserve"> أعداد هائلة من البشر </w:t>
      </w:r>
      <w:r>
        <w:rPr>
          <w:rFonts w:hint="cs"/>
          <w:rtl/>
        </w:rPr>
        <w:t>و</w:t>
      </w:r>
      <w:r w:rsidR="00580CE5">
        <w:rPr>
          <w:rFonts w:hint="cs"/>
          <w:rtl/>
        </w:rPr>
        <w:t xml:space="preserve">إلى </w:t>
      </w:r>
      <w:r w:rsidR="00800468" w:rsidRPr="0016212A">
        <w:rPr>
          <w:rtl/>
        </w:rPr>
        <w:t xml:space="preserve">المحيطات </w:t>
      </w:r>
      <w:r w:rsidR="00A0459F">
        <w:rPr>
          <w:rFonts w:hint="cs"/>
          <w:rtl/>
        </w:rPr>
        <w:t>من خلال</w:t>
      </w:r>
      <w:r w:rsidR="00800468" w:rsidRPr="0016212A">
        <w:rPr>
          <w:rtl/>
        </w:rPr>
        <w:t xml:space="preserve"> </w:t>
      </w:r>
      <w:r w:rsidR="00E97B3A">
        <w:rPr>
          <w:rFonts w:hint="cs"/>
          <w:rtl/>
        </w:rPr>
        <w:t>تأثيرها</w:t>
      </w:r>
      <w:r w:rsidR="00800468" w:rsidRPr="0016212A">
        <w:rPr>
          <w:rtl/>
        </w:rPr>
        <w:t xml:space="preserve"> على حركة دوران الغلاف </w:t>
      </w:r>
      <w:r w:rsidR="00800468" w:rsidRPr="009D6DFC">
        <w:rPr>
          <w:rtl/>
        </w:rPr>
        <w:t xml:space="preserve">الجوي والنظم الهيدرولوجية، </w:t>
      </w:r>
      <w:r w:rsidR="005034D7" w:rsidRPr="009D6DFC">
        <w:rPr>
          <w:rFonts w:hint="cs"/>
          <w:rtl/>
        </w:rPr>
        <w:t>وما</w:t>
      </w:r>
      <w:r w:rsidR="00800468" w:rsidRPr="009D6DFC">
        <w:rPr>
          <w:rtl/>
        </w:rPr>
        <w:t xml:space="preserve"> </w:t>
      </w:r>
      <w:r w:rsidR="009849A9" w:rsidRPr="009D6DFC">
        <w:rPr>
          <w:rFonts w:hint="cs"/>
          <w:rtl/>
        </w:rPr>
        <w:t xml:space="preserve">ينجم عنها من </w:t>
      </w:r>
      <w:r w:rsidR="00800468" w:rsidRPr="009D6DFC">
        <w:rPr>
          <w:rtl/>
        </w:rPr>
        <w:t>آثار متتالية على الطقس والمناخ.</w:t>
      </w:r>
    </w:p>
    <w:p w14:paraId="7C0FB23E" w14:textId="1328B7C7" w:rsidR="00800468" w:rsidRPr="00195BA3" w:rsidRDefault="005034D7" w:rsidP="00800468">
      <w:pPr>
        <w:pStyle w:val="WMOBodyText"/>
        <w:tabs>
          <w:tab w:val="left" w:pos="1134"/>
        </w:tabs>
        <w:ind w:hanging="11"/>
        <w:textDirection w:val="tbRlV"/>
        <w:rPr>
          <w:lang w:val="ar-SA" w:bidi="en-GB"/>
        </w:rPr>
      </w:pPr>
      <w:r>
        <w:rPr>
          <w:rFonts w:hint="cs"/>
          <w:rtl/>
        </w:rPr>
        <w:t>و</w:t>
      </w:r>
      <w:r w:rsidR="009D6DFC">
        <w:rPr>
          <w:rFonts w:hint="cs"/>
          <w:rtl/>
        </w:rPr>
        <w:t xml:space="preserve">تجسد </w:t>
      </w:r>
      <w:r w:rsidR="00800468" w:rsidRPr="0016212A">
        <w:rPr>
          <w:rtl/>
        </w:rPr>
        <w:t xml:space="preserve">الأولويات الرفيعة المستوى </w:t>
      </w:r>
      <w:r w:rsidR="00580CE5" w:rsidRPr="0016212A">
        <w:rPr>
          <w:rtl/>
        </w:rPr>
        <w:t xml:space="preserve">الخمس </w:t>
      </w:r>
      <w:r w:rsidR="005E59E9">
        <w:rPr>
          <w:rFonts w:hint="cs"/>
          <w:rtl/>
        </w:rPr>
        <w:t xml:space="preserve">التي تم تحديدها </w:t>
      </w:r>
      <w:r w:rsidR="00800468" w:rsidRPr="0016212A">
        <w:rPr>
          <w:rtl/>
        </w:rPr>
        <w:t xml:space="preserve">دورة القيمة الكاملة (أي جميع الأهداف الطويلة الأمد للمنظمة </w:t>
      </w:r>
      <w:r w:rsidR="00800468" w:rsidRPr="0016212A">
        <w:t>(WMO)</w:t>
      </w:r>
      <w:r w:rsidR="00800468" w:rsidRPr="0016212A">
        <w:rPr>
          <w:rtl/>
        </w:rPr>
        <w:t>) و</w:t>
      </w:r>
      <w:r w:rsidR="00B07807">
        <w:rPr>
          <w:rFonts w:hint="cs"/>
          <w:rtl/>
        </w:rPr>
        <w:t xml:space="preserve">هي </w:t>
      </w:r>
      <w:r w:rsidR="00800468" w:rsidRPr="0016212A">
        <w:rPr>
          <w:rtl/>
        </w:rPr>
        <w:t xml:space="preserve">تكتسي أهمية عالمية. فهي توفر إطاراً واضحاً لتعزيز قدرة الأعضاء على فهم هذه الآثار والاستجابة لها </w:t>
      </w:r>
      <w:r w:rsidR="00800468" w:rsidRPr="00195BA3">
        <w:rPr>
          <w:rtl/>
        </w:rPr>
        <w:t>والتخفيف من حدتها والتكيف معها. فعلى سبيل المثال، تتأثر الدول الجزرية الصغيرة النامية بذوبان الأنهار الجليدية والصفائح الجليدية نتيجةً لارتفاع مستوى سطح البحر، وقد تشهد البلدان ذات الغطاء الثلجي الموسمي تقلبات متزايدة في الموارد المائية</w:t>
      </w:r>
      <w:r w:rsidR="004417E7" w:rsidRPr="00195BA3">
        <w:rPr>
          <w:rFonts w:hint="cs"/>
          <w:rtl/>
        </w:rPr>
        <w:t>، ومن ثم في</w:t>
      </w:r>
      <w:r w:rsidR="00800468" w:rsidRPr="00195BA3">
        <w:rPr>
          <w:rtl/>
        </w:rPr>
        <w:t xml:space="preserve"> </w:t>
      </w:r>
      <w:proofErr w:type="gramStart"/>
      <w:r w:rsidR="00800468" w:rsidRPr="00195BA3">
        <w:rPr>
          <w:rtl/>
        </w:rPr>
        <w:t>مخاطر</w:t>
      </w:r>
      <w:proofErr w:type="gramEnd"/>
      <w:r w:rsidR="00800468" w:rsidRPr="00195BA3">
        <w:rPr>
          <w:rtl/>
        </w:rPr>
        <w:t xml:space="preserve"> الفيضانات والفيضانات المفاجئة وفيضانات البحيرات الجليدية والفيضانات الساحلية، والجفاف، وما إلى ذلك. وعلى الصعيد العالمي، يرتفع في عدد متزايد من البلدان احتمال المخاطر المرتبطة بالغلاف الجليدي (</w:t>
      </w:r>
      <w:proofErr w:type="spellStart"/>
      <w:r w:rsidR="00800468" w:rsidRPr="00195BA3">
        <w:rPr>
          <w:rtl/>
        </w:rPr>
        <w:t>الانهيا</w:t>
      </w:r>
      <w:r w:rsidR="00337D28" w:rsidRPr="00195BA3">
        <w:rPr>
          <w:rFonts w:hint="cs"/>
          <w:rtl/>
        </w:rPr>
        <w:t>ل</w:t>
      </w:r>
      <w:r w:rsidR="00800468" w:rsidRPr="00195BA3">
        <w:rPr>
          <w:rtl/>
        </w:rPr>
        <w:t>ات</w:t>
      </w:r>
      <w:proofErr w:type="spellEnd"/>
      <w:r w:rsidR="00800468" w:rsidRPr="00195BA3">
        <w:rPr>
          <w:rtl/>
        </w:rPr>
        <w:t xml:space="preserve"> الأرضية، وزيادة إطلاق الكربون من التربة الصقيعية، وما إلى ذلك).</w:t>
      </w:r>
    </w:p>
    <w:p w14:paraId="013600F1" w14:textId="79BEDA71" w:rsidR="00800468" w:rsidRPr="0016212A" w:rsidRDefault="001A07EF" w:rsidP="00800468">
      <w:pPr>
        <w:pStyle w:val="WMOBodyText"/>
        <w:tabs>
          <w:tab w:val="left" w:pos="1134"/>
        </w:tabs>
        <w:ind w:hanging="11"/>
        <w:textDirection w:val="tbRlV"/>
        <w:rPr>
          <w:lang w:val="ar-SA" w:bidi="en-GB"/>
        </w:rPr>
      </w:pPr>
      <w:r w:rsidRPr="00195BA3">
        <w:rPr>
          <w:rFonts w:hint="cs"/>
          <w:rtl/>
        </w:rPr>
        <w:t xml:space="preserve">ولذا، فإن </w:t>
      </w:r>
      <w:r w:rsidR="00800468" w:rsidRPr="00195BA3">
        <w:rPr>
          <w:rtl/>
        </w:rPr>
        <w:t xml:space="preserve">سد الفجوة في القدرات </w:t>
      </w:r>
      <w:r w:rsidR="00995D09" w:rsidRPr="00195BA3">
        <w:rPr>
          <w:rFonts w:hint="cs"/>
          <w:rtl/>
        </w:rPr>
        <w:t>عبر</w:t>
      </w:r>
      <w:r w:rsidR="00800468" w:rsidRPr="00195BA3">
        <w:rPr>
          <w:rtl/>
        </w:rPr>
        <w:t xml:space="preserve"> تنسيق الجهود </w:t>
      </w:r>
      <w:r w:rsidR="007B7BF0" w:rsidRPr="00195BA3">
        <w:rPr>
          <w:rFonts w:hint="cs"/>
          <w:rtl/>
        </w:rPr>
        <w:t>تحت راية</w:t>
      </w:r>
      <w:r w:rsidR="00800468" w:rsidRPr="00195BA3">
        <w:rPr>
          <w:rtl/>
        </w:rPr>
        <w:t xml:space="preserve"> المنظمة </w:t>
      </w:r>
      <w:r w:rsidR="00800468" w:rsidRPr="00195BA3">
        <w:t>(WMO)</w:t>
      </w:r>
      <w:r w:rsidR="00800468" w:rsidRPr="00195BA3">
        <w:rPr>
          <w:rtl/>
        </w:rPr>
        <w:t xml:space="preserve"> بوصفها</w:t>
      </w:r>
      <w:r w:rsidR="00800468" w:rsidRPr="00AF3B7A">
        <w:rPr>
          <w:rtl/>
        </w:rPr>
        <w:t xml:space="preserve"> منظمة حكومية دولية، أمر </w:t>
      </w:r>
      <w:r w:rsidR="00A14943">
        <w:rPr>
          <w:rFonts w:hint="cs"/>
          <w:rtl/>
        </w:rPr>
        <w:t>أساسي</w:t>
      </w:r>
      <w:r w:rsidR="00800468" w:rsidRPr="00AF3B7A">
        <w:rPr>
          <w:rtl/>
        </w:rPr>
        <w:t xml:space="preserve"> </w:t>
      </w:r>
      <w:r w:rsidR="00D611E1" w:rsidRPr="00AF3B7A">
        <w:rPr>
          <w:rFonts w:hint="cs"/>
          <w:rtl/>
        </w:rPr>
        <w:t>يعود بمنفعة كبيرة على ا</w:t>
      </w:r>
      <w:r w:rsidR="00800468" w:rsidRPr="00AF3B7A">
        <w:rPr>
          <w:rtl/>
        </w:rPr>
        <w:t>لأعضاء</w:t>
      </w:r>
      <w:r w:rsidR="00F512FC" w:rsidRPr="00AF3B7A">
        <w:rPr>
          <w:rFonts w:hint="cs"/>
          <w:rtl/>
        </w:rPr>
        <w:t xml:space="preserve"> </w:t>
      </w:r>
      <w:r w:rsidR="00800468" w:rsidRPr="00AF3B7A">
        <w:rPr>
          <w:rtl/>
        </w:rPr>
        <w:t>من خلال توسيع نطاق الممارسات الراسخة فيما يتعلق ب</w:t>
      </w:r>
      <w:ins w:id="53" w:author="Ahmed OSMAN" w:date="2023-06-01T14:38:00Z">
        <w:r w:rsidR="00AF7995">
          <w:rPr>
            <w:rFonts w:hint="cs"/>
            <w:rtl/>
          </w:rPr>
          <w:t xml:space="preserve">خدمات [أرمينيا] </w:t>
        </w:r>
      </w:ins>
      <w:r w:rsidR="00800468" w:rsidRPr="00AF3B7A">
        <w:rPr>
          <w:rtl/>
        </w:rPr>
        <w:t xml:space="preserve">الطقس والمناخ </w:t>
      </w:r>
      <w:r w:rsidR="001B1D9D" w:rsidRPr="00AF3B7A">
        <w:rPr>
          <w:rFonts w:hint="cs"/>
          <w:rtl/>
        </w:rPr>
        <w:t>لتشمل</w:t>
      </w:r>
      <w:r w:rsidR="00800468" w:rsidRPr="00AF3B7A">
        <w:rPr>
          <w:rtl/>
        </w:rPr>
        <w:t xml:space="preserve"> </w:t>
      </w:r>
      <w:ins w:id="54" w:author="Ahmed OSMAN" w:date="2023-06-01T14:38:00Z">
        <w:r w:rsidR="002C32C7">
          <w:rPr>
            <w:rFonts w:hint="cs"/>
            <w:rtl/>
          </w:rPr>
          <w:t>النواتج المتعلقة [أرمينيا] ب</w:t>
        </w:r>
      </w:ins>
      <w:r w:rsidR="00800468" w:rsidRPr="00AF3B7A">
        <w:rPr>
          <w:rtl/>
        </w:rPr>
        <w:t>الغلاف الجليدي.</w:t>
      </w:r>
    </w:p>
    <w:p w14:paraId="0FCEE051" w14:textId="5E390120" w:rsidR="00800468" w:rsidRPr="004C3477" w:rsidRDefault="00800468" w:rsidP="00800468">
      <w:pPr>
        <w:pStyle w:val="WMOBodyText"/>
        <w:tabs>
          <w:tab w:val="left" w:pos="1134"/>
        </w:tabs>
        <w:ind w:hanging="11"/>
        <w:textDirection w:val="tbRlV"/>
        <w:rPr>
          <w:rFonts w:eastAsiaTheme="minorEastAsia"/>
          <w:color w:val="000000" w:themeColor="text1"/>
          <w:lang w:val="ar-SA" w:bidi="en-GB"/>
        </w:rPr>
      </w:pPr>
      <w:r w:rsidRPr="004C3477">
        <w:rPr>
          <w:rtl/>
        </w:rPr>
        <w:t>وت</w:t>
      </w:r>
      <w:r w:rsidR="00B055B4" w:rsidRPr="004C3477">
        <w:rPr>
          <w:rFonts w:hint="cs"/>
          <w:rtl/>
        </w:rPr>
        <w:t>ُ</w:t>
      </w:r>
      <w:r w:rsidRPr="004C3477">
        <w:rPr>
          <w:rtl/>
        </w:rPr>
        <w:t xml:space="preserve">حدد في إطار كل أولوية من هذه الأوليات، الإجراءات الرئيسية </w:t>
      </w:r>
      <w:r w:rsidR="00CC1A0F" w:rsidRPr="004C3477">
        <w:rPr>
          <w:rFonts w:hint="cs"/>
          <w:rtl/>
        </w:rPr>
        <w:t xml:space="preserve">التي يجب اتخاذها </w:t>
      </w:r>
      <w:r w:rsidR="00531372" w:rsidRPr="004C3477">
        <w:rPr>
          <w:rFonts w:hint="cs"/>
          <w:rtl/>
        </w:rPr>
        <w:t>اتساقاً</w:t>
      </w:r>
      <w:r w:rsidR="00CC1A0F" w:rsidRPr="004C3477">
        <w:rPr>
          <w:rFonts w:hint="cs"/>
          <w:rtl/>
        </w:rPr>
        <w:t xml:space="preserve"> </w:t>
      </w:r>
      <w:r w:rsidRPr="004C3477">
        <w:rPr>
          <w:rtl/>
        </w:rPr>
        <w:t xml:space="preserve">مع خطط العمل الحالية لجميع هيئات المنظمة </w:t>
      </w:r>
      <w:r w:rsidRPr="004C3477">
        <w:t>(WMO)</w:t>
      </w:r>
      <w:r w:rsidRPr="004C3477">
        <w:rPr>
          <w:rtl/>
        </w:rPr>
        <w:t>.</w:t>
      </w:r>
    </w:p>
    <w:p w14:paraId="0E8030D6" w14:textId="10FDF3BC" w:rsidR="00800468" w:rsidRPr="0016212A" w:rsidRDefault="00800468" w:rsidP="00800468">
      <w:pPr>
        <w:pStyle w:val="WMOBodyText"/>
        <w:tabs>
          <w:tab w:val="left" w:pos="1134"/>
        </w:tabs>
        <w:ind w:hanging="11"/>
        <w:textDirection w:val="tbRlV"/>
        <w:rPr>
          <w:lang w:val="ar-SA" w:bidi="en-GB"/>
        </w:rPr>
      </w:pPr>
      <w:r w:rsidRPr="0016212A">
        <w:rPr>
          <w:rtl/>
        </w:rPr>
        <w:t xml:space="preserve">وترد فيما يلي هذه الأولويات وصلتها بالغايات الطويلة الأمد للمنظمة </w:t>
      </w:r>
      <w:r w:rsidRPr="0016212A">
        <w:t>(WMO</w:t>
      </w:r>
      <w:r>
        <w:t>)</w:t>
      </w:r>
      <w:r w:rsidRPr="0016212A">
        <w:rPr>
          <w:rtl/>
          <w:lang w:bidi="ar-EG"/>
        </w:rPr>
        <w:t>:</w:t>
      </w:r>
    </w:p>
    <w:p w14:paraId="66DE4391" w14:textId="38C7F369" w:rsidR="00800468" w:rsidRPr="00195BA3" w:rsidRDefault="00800468" w:rsidP="00800468">
      <w:pPr>
        <w:pStyle w:val="WMOIndent1"/>
        <w:textDirection w:val="tbRlV"/>
        <w:rPr>
          <w:lang w:val="ar-SA" w:bidi="en-GB"/>
        </w:rPr>
      </w:pPr>
      <w:r w:rsidRPr="007E21C9">
        <w:t>(1)</w:t>
      </w:r>
      <w:r w:rsidRPr="007E21C9">
        <w:rPr>
          <w:rtl/>
        </w:rPr>
        <w:tab/>
      </w:r>
      <w:r w:rsidRPr="007E21C9">
        <w:rPr>
          <w:rFonts w:hint="cs"/>
          <w:rtl/>
        </w:rPr>
        <w:t xml:space="preserve">فهم </w:t>
      </w:r>
      <w:r w:rsidR="00F5210C" w:rsidRPr="007E21C9">
        <w:rPr>
          <w:rFonts w:hint="cs"/>
          <w:rtl/>
        </w:rPr>
        <w:t>ا</w:t>
      </w:r>
      <w:r w:rsidRPr="007E21C9">
        <w:rPr>
          <w:rtl/>
        </w:rPr>
        <w:t>لمخاطر</w:t>
      </w:r>
      <w:r w:rsidR="00CC6ECA" w:rsidRPr="007E21C9">
        <w:rPr>
          <w:rFonts w:hint="cs"/>
          <w:rtl/>
        </w:rPr>
        <w:t xml:space="preserve"> </w:t>
      </w:r>
      <w:r w:rsidR="007E21C9" w:rsidRPr="007E21C9">
        <w:rPr>
          <w:rtl/>
        </w:rPr>
        <w:t>العالمي</w:t>
      </w:r>
      <w:r w:rsidR="007E21C9" w:rsidRPr="007E21C9">
        <w:rPr>
          <w:rFonts w:hint="cs"/>
          <w:rtl/>
        </w:rPr>
        <w:t>ة</w:t>
      </w:r>
      <w:r w:rsidR="007E21C9" w:rsidRPr="007E21C9">
        <w:rPr>
          <w:rtl/>
        </w:rPr>
        <w:t xml:space="preserve"> والإقليمي</w:t>
      </w:r>
      <w:r w:rsidR="007E21C9" w:rsidRPr="007E21C9">
        <w:rPr>
          <w:rFonts w:hint="cs"/>
          <w:rtl/>
        </w:rPr>
        <w:t>ة</w:t>
      </w:r>
      <w:r w:rsidR="007E21C9" w:rsidRPr="007E21C9">
        <w:rPr>
          <w:rtl/>
        </w:rPr>
        <w:t xml:space="preserve"> </w:t>
      </w:r>
      <w:r w:rsidR="000451DF" w:rsidRPr="007E21C9">
        <w:rPr>
          <w:rFonts w:hint="cs"/>
          <w:rtl/>
        </w:rPr>
        <w:t xml:space="preserve">المحدقة </w:t>
      </w:r>
      <w:r w:rsidR="00CC6ECA" w:rsidRPr="007E21C9">
        <w:rPr>
          <w:rFonts w:hint="cs"/>
          <w:rtl/>
        </w:rPr>
        <w:t>و</w:t>
      </w:r>
      <w:r w:rsidR="00CC6ECA" w:rsidRPr="007E21C9">
        <w:rPr>
          <w:rtl/>
        </w:rPr>
        <w:t xml:space="preserve">الناشئة </w:t>
      </w:r>
      <w:r w:rsidRPr="007E21C9">
        <w:rPr>
          <w:rtl/>
        </w:rPr>
        <w:t>عن</w:t>
      </w:r>
      <w:r w:rsidRPr="00195BA3">
        <w:rPr>
          <w:rtl/>
        </w:rPr>
        <w:t xml:space="preserve"> </w:t>
      </w:r>
      <w:r w:rsidR="00783322" w:rsidRPr="00195BA3">
        <w:rPr>
          <w:rFonts w:hint="cs"/>
          <w:rtl/>
        </w:rPr>
        <w:t>ال</w:t>
      </w:r>
      <w:r w:rsidRPr="00195BA3">
        <w:rPr>
          <w:rtl/>
        </w:rPr>
        <w:t>تغيرات</w:t>
      </w:r>
      <w:r w:rsidR="00783322" w:rsidRPr="00195BA3">
        <w:rPr>
          <w:rFonts w:hint="cs"/>
          <w:rtl/>
        </w:rPr>
        <w:t xml:space="preserve"> التي يشهدها</w:t>
      </w:r>
      <w:r w:rsidRPr="00195BA3">
        <w:rPr>
          <w:rtl/>
        </w:rPr>
        <w:t xml:space="preserve"> الغلاف الجليدي في </w:t>
      </w:r>
      <w:r w:rsidR="00783322" w:rsidRPr="00195BA3">
        <w:rPr>
          <w:rFonts w:hint="cs"/>
          <w:rtl/>
        </w:rPr>
        <w:t>ظل</w:t>
      </w:r>
      <w:r w:rsidR="0041366D" w:rsidRPr="00195BA3">
        <w:rPr>
          <w:rFonts w:hint="cs"/>
          <w:rtl/>
        </w:rPr>
        <w:t xml:space="preserve"> تغيّر المناخ</w:t>
      </w:r>
      <w:r w:rsidRPr="00195BA3">
        <w:rPr>
          <w:rtl/>
        </w:rPr>
        <w:t xml:space="preserve">، </w:t>
      </w:r>
      <w:r w:rsidR="00182330" w:rsidRPr="00195BA3">
        <w:rPr>
          <w:rFonts w:hint="cs"/>
          <w:rtl/>
        </w:rPr>
        <w:t>ومراعا</w:t>
      </w:r>
      <w:r w:rsidR="00F5210C" w:rsidRPr="00195BA3">
        <w:rPr>
          <w:rFonts w:hint="cs"/>
          <w:rtl/>
        </w:rPr>
        <w:t>تها</w:t>
      </w:r>
      <w:r w:rsidR="00783322" w:rsidRPr="00195BA3">
        <w:rPr>
          <w:rFonts w:hint="cs"/>
          <w:rtl/>
        </w:rPr>
        <w:t xml:space="preserve"> </w:t>
      </w:r>
      <w:r w:rsidRPr="00195BA3">
        <w:rPr>
          <w:rtl/>
        </w:rPr>
        <w:t xml:space="preserve">في خطط عمل هيئات المنظمة </w:t>
      </w:r>
      <w:r w:rsidRPr="00195BA3">
        <w:t>(WMO)</w:t>
      </w:r>
      <w:r w:rsidRPr="00195BA3">
        <w:rPr>
          <w:rtl/>
        </w:rPr>
        <w:t xml:space="preserve"> وفي الأطر العالمية (الغايات </w:t>
      </w:r>
      <w:r w:rsidRPr="00195BA3">
        <w:t>1</w:t>
      </w:r>
      <w:r w:rsidRPr="00195BA3">
        <w:rPr>
          <w:rtl/>
        </w:rPr>
        <w:t xml:space="preserve"> و</w:t>
      </w:r>
      <w:r w:rsidRPr="00195BA3">
        <w:t>2</w:t>
      </w:r>
      <w:r w:rsidRPr="00195BA3">
        <w:rPr>
          <w:rtl/>
        </w:rPr>
        <w:t xml:space="preserve"> و</w:t>
      </w:r>
      <w:r w:rsidRPr="00195BA3">
        <w:t>3</w:t>
      </w:r>
      <w:r w:rsidRPr="00195BA3">
        <w:rPr>
          <w:rtl/>
        </w:rPr>
        <w:t xml:space="preserve"> و</w:t>
      </w:r>
      <w:r w:rsidRPr="00195BA3">
        <w:t>4</w:t>
      </w:r>
      <w:r w:rsidRPr="00195BA3">
        <w:rPr>
          <w:rtl/>
        </w:rPr>
        <w:t xml:space="preserve"> من الغايات طويلة الأمد)؛</w:t>
      </w:r>
    </w:p>
    <w:p w14:paraId="77D2EE3F" w14:textId="1D330A95" w:rsidR="00800468" w:rsidRPr="00195BA3" w:rsidRDefault="00800468" w:rsidP="00800468">
      <w:pPr>
        <w:pStyle w:val="WMOIndent1"/>
        <w:textDirection w:val="tbRlV"/>
        <w:rPr>
          <w:lang w:val="ar-SA" w:bidi="en-GB"/>
        </w:rPr>
      </w:pPr>
      <w:r w:rsidRPr="00195BA3">
        <w:t>(2)</w:t>
      </w:r>
      <w:r w:rsidRPr="00195BA3">
        <w:rPr>
          <w:rtl/>
        </w:rPr>
        <w:tab/>
        <w:t xml:space="preserve">تحسين الآليات الفنية القائمة على التعاون والتنسيق لدعم مضي الأعضاء قُدماً في تقديم الخدمات لسد الثغرات </w:t>
      </w:r>
      <w:r w:rsidRPr="00195BA3">
        <w:rPr>
          <w:rFonts w:hint="cs"/>
          <w:rtl/>
        </w:rPr>
        <w:t>المرتبطة ب</w:t>
      </w:r>
      <w:r w:rsidRPr="00195BA3">
        <w:rPr>
          <w:rtl/>
        </w:rPr>
        <w:t xml:space="preserve">المنطقتين القطبيتين والمناطق الجبلية العالية، على جميع </w:t>
      </w:r>
      <w:r w:rsidR="00B42874" w:rsidRPr="00195BA3">
        <w:rPr>
          <w:rFonts w:hint="cs"/>
          <w:rtl/>
        </w:rPr>
        <w:t>النطاقات</w:t>
      </w:r>
      <w:r w:rsidRPr="00195BA3">
        <w:rPr>
          <w:rtl/>
        </w:rPr>
        <w:t xml:space="preserve"> (الغايات </w:t>
      </w:r>
      <w:r w:rsidRPr="00195BA3">
        <w:t>1</w:t>
      </w:r>
      <w:r w:rsidRPr="00195BA3">
        <w:rPr>
          <w:rtl/>
        </w:rPr>
        <w:t xml:space="preserve"> و</w:t>
      </w:r>
      <w:r w:rsidRPr="00195BA3">
        <w:t>2</w:t>
      </w:r>
      <w:r w:rsidRPr="00195BA3">
        <w:rPr>
          <w:rtl/>
        </w:rPr>
        <w:t xml:space="preserve"> و</w:t>
      </w:r>
      <w:r w:rsidRPr="00195BA3">
        <w:t>3</w:t>
      </w:r>
      <w:r w:rsidRPr="00195BA3">
        <w:rPr>
          <w:rtl/>
        </w:rPr>
        <w:t xml:space="preserve"> و</w:t>
      </w:r>
      <w:r w:rsidRPr="00195BA3">
        <w:t>4</w:t>
      </w:r>
      <w:r w:rsidRPr="00195BA3">
        <w:rPr>
          <w:rtl/>
        </w:rPr>
        <w:t xml:space="preserve"> من الغايات طويلة الأمد)،</w:t>
      </w:r>
    </w:p>
    <w:p w14:paraId="720AE3DD" w14:textId="67B1F8EB" w:rsidR="00800468" w:rsidRPr="00195BA3" w:rsidRDefault="00800468" w:rsidP="00800468">
      <w:pPr>
        <w:pStyle w:val="WMOIndent1"/>
        <w:textDirection w:val="tbRlV"/>
        <w:rPr>
          <w:lang w:val="ar-SA" w:bidi="en-GB"/>
        </w:rPr>
      </w:pPr>
      <w:r w:rsidRPr="00195BA3">
        <w:t>(3)</w:t>
      </w:r>
      <w:r w:rsidRPr="00195BA3">
        <w:rPr>
          <w:rtl/>
        </w:rPr>
        <w:tab/>
      </w:r>
      <w:r w:rsidR="00AB0C50" w:rsidRPr="00195BA3">
        <w:rPr>
          <w:rFonts w:hint="cs"/>
          <w:rtl/>
        </w:rPr>
        <w:t>تحسين</w:t>
      </w:r>
      <w:r w:rsidRPr="00195BA3">
        <w:rPr>
          <w:rtl/>
        </w:rPr>
        <w:t xml:space="preserve"> التنبؤات المتعلقة بنظام الأرض من خلال سد الثغرات في عمليات الرصد في المنطقتين القطبيتين والمناطق الجبلية العالية؛ </w:t>
      </w:r>
      <w:r w:rsidRPr="00195BA3">
        <w:rPr>
          <w:rFonts w:hint="cs"/>
          <w:rtl/>
        </w:rPr>
        <w:t>وتعزيز</w:t>
      </w:r>
      <w:r w:rsidRPr="00195BA3">
        <w:rPr>
          <w:rtl/>
        </w:rPr>
        <w:t xml:space="preserve"> تبادل البيانات؛ وتحسين النماذج العددية التي تدمج البحوث المتعلقة بعمليات الغلاف الجليدي (الغايات </w:t>
      </w:r>
      <w:r w:rsidRPr="00195BA3">
        <w:t>1</w:t>
      </w:r>
      <w:r w:rsidRPr="00195BA3">
        <w:rPr>
          <w:rtl/>
        </w:rPr>
        <w:t xml:space="preserve"> و</w:t>
      </w:r>
      <w:r w:rsidRPr="00195BA3">
        <w:t>2</w:t>
      </w:r>
      <w:r w:rsidRPr="00195BA3">
        <w:rPr>
          <w:rtl/>
        </w:rPr>
        <w:t xml:space="preserve"> و</w:t>
      </w:r>
      <w:r w:rsidRPr="00195BA3">
        <w:t>3</w:t>
      </w:r>
      <w:r w:rsidRPr="00195BA3">
        <w:rPr>
          <w:rtl/>
        </w:rPr>
        <w:t xml:space="preserve"> و</w:t>
      </w:r>
      <w:r w:rsidRPr="00195BA3">
        <w:t>4</w:t>
      </w:r>
      <w:r w:rsidRPr="00195BA3">
        <w:rPr>
          <w:rtl/>
        </w:rPr>
        <w:t xml:space="preserve"> من الغايات طويلة الأمد)؛</w:t>
      </w:r>
    </w:p>
    <w:p w14:paraId="26D49497" w14:textId="586EEF18" w:rsidR="00800468" w:rsidRPr="00675828" w:rsidRDefault="00800468" w:rsidP="00800468">
      <w:pPr>
        <w:pStyle w:val="WMOIndent1"/>
        <w:textDirection w:val="tbRlV"/>
        <w:rPr>
          <w:spacing w:val="-6"/>
          <w:lang w:val="ar-SA" w:bidi="en-GB"/>
        </w:rPr>
      </w:pPr>
      <w:r w:rsidRPr="00675828">
        <w:rPr>
          <w:spacing w:val="-6"/>
        </w:rPr>
        <w:t>(4)</w:t>
      </w:r>
      <w:r w:rsidRPr="00675828">
        <w:rPr>
          <w:spacing w:val="-6"/>
          <w:rtl/>
        </w:rPr>
        <w:tab/>
      </w:r>
      <w:r w:rsidRPr="00675828">
        <w:rPr>
          <w:rFonts w:hint="cs"/>
          <w:spacing w:val="-6"/>
          <w:rtl/>
        </w:rPr>
        <w:t xml:space="preserve">إقامة </w:t>
      </w:r>
      <w:r w:rsidRPr="00675828">
        <w:rPr>
          <w:spacing w:val="-6"/>
          <w:rtl/>
        </w:rPr>
        <w:t>الشراكات والتعاون مع الجهات المعنية بالبحوث والجهات الخارجية</w:t>
      </w:r>
      <w:r w:rsidR="001046D0" w:rsidRPr="00675828">
        <w:rPr>
          <w:rFonts w:hint="cs"/>
          <w:spacing w:val="-6"/>
          <w:rtl/>
        </w:rPr>
        <w:t xml:space="preserve"> </w:t>
      </w:r>
      <w:r w:rsidR="00BA47A4" w:rsidRPr="00675828">
        <w:rPr>
          <w:rFonts w:hint="cs"/>
          <w:spacing w:val="-6"/>
          <w:rtl/>
        </w:rPr>
        <w:t xml:space="preserve">من أجل </w:t>
      </w:r>
      <w:r w:rsidRPr="00675828">
        <w:rPr>
          <w:spacing w:val="-6"/>
          <w:rtl/>
        </w:rPr>
        <w:t>تعزيز تبادل المعارف</w:t>
      </w:r>
      <w:r w:rsidR="00C70B25" w:rsidRPr="00675828">
        <w:rPr>
          <w:rFonts w:hint="cs"/>
          <w:spacing w:val="-6"/>
          <w:rtl/>
        </w:rPr>
        <w:t xml:space="preserve"> و</w:t>
      </w:r>
      <w:r w:rsidR="009F63F9" w:rsidRPr="00675828">
        <w:rPr>
          <w:rFonts w:hint="cs"/>
          <w:spacing w:val="-6"/>
          <w:rtl/>
        </w:rPr>
        <w:t xml:space="preserve">تنمية </w:t>
      </w:r>
      <w:r w:rsidRPr="00675828">
        <w:rPr>
          <w:spacing w:val="-6"/>
          <w:rtl/>
        </w:rPr>
        <w:t xml:space="preserve">القدرة الحالية على تقديم الخدمات بطريقة </w:t>
      </w:r>
      <w:r w:rsidR="00BA47A4" w:rsidRPr="00675828">
        <w:rPr>
          <w:rFonts w:hint="cs"/>
          <w:spacing w:val="-6"/>
          <w:rtl/>
        </w:rPr>
        <w:t>تتلا</w:t>
      </w:r>
      <w:r w:rsidR="0077678C" w:rsidRPr="00675828">
        <w:rPr>
          <w:rFonts w:hint="cs"/>
          <w:spacing w:val="-6"/>
          <w:rtl/>
        </w:rPr>
        <w:t>ءم مع ا</w:t>
      </w:r>
      <w:r w:rsidR="00BA47A4" w:rsidRPr="00675828">
        <w:rPr>
          <w:rFonts w:hint="cs"/>
          <w:spacing w:val="-6"/>
          <w:rtl/>
        </w:rPr>
        <w:t xml:space="preserve">لواقع </w:t>
      </w:r>
      <w:r w:rsidRPr="00675828">
        <w:rPr>
          <w:spacing w:val="-6"/>
          <w:rtl/>
        </w:rPr>
        <w:t xml:space="preserve">الإقليمي (الغايات </w:t>
      </w:r>
      <w:r w:rsidRPr="00675828">
        <w:rPr>
          <w:spacing w:val="-6"/>
        </w:rPr>
        <w:t>1</w:t>
      </w:r>
      <w:r w:rsidRPr="00675828">
        <w:rPr>
          <w:spacing w:val="-6"/>
          <w:rtl/>
        </w:rPr>
        <w:t xml:space="preserve"> و</w:t>
      </w:r>
      <w:r w:rsidRPr="00675828">
        <w:rPr>
          <w:spacing w:val="-6"/>
        </w:rPr>
        <w:t>2</w:t>
      </w:r>
      <w:r w:rsidRPr="00675828">
        <w:rPr>
          <w:spacing w:val="-6"/>
          <w:rtl/>
        </w:rPr>
        <w:t xml:space="preserve"> و</w:t>
      </w:r>
      <w:r w:rsidRPr="00675828">
        <w:rPr>
          <w:spacing w:val="-6"/>
        </w:rPr>
        <w:t>3</w:t>
      </w:r>
      <w:r w:rsidRPr="00675828">
        <w:rPr>
          <w:spacing w:val="-6"/>
          <w:rtl/>
        </w:rPr>
        <w:t xml:space="preserve"> و</w:t>
      </w:r>
      <w:r w:rsidRPr="00675828">
        <w:rPr>
          <w:spacing w:val="-6"/>
        </w:rPr>
        <w:t>4</w:t>
      </w:r>
      <w:r w:rsidRPr="00675828">
        <w:rPr>
          <w:spacing w:val="-6"/>
          <w:rtl/>
        </w:rPr>
        <w:t xml:space="preserve"> و</w:t>
      </w:r>
      <w:r w:rsidRPr="00675828">
        <w:rPr>
          <w:spacing w:val="-6"/>
        </w:rPr>
        <w:t>5</w:t>
      </w:r>
      <w:r w:rsidRPr="00675828">
        <w:rPr>
          <w:spacing w:val="-6"/>
          <w:rtl/>
        </w:rPr>
        <w:t xml:space="preserve"> من الغايات طويلة الأمد)؛</w:t>
      </w:r>
    </w:p>
    <w:p w14:paraId="44552FB5" w14:textId="336AA35D" w:rsidR="00800468" w:rsidRPr="0016212A" w:rsidRDefault="00800468" w:rsidP="00800468">
      <w:pPr>
        <w:pStyle w:val="WMOIndent1"/>
        <w:textDirection w:val="tbRlV"/>
        <w:rPr>
          <w:lang w:val="ar-SA" w:bidi="en-GB"/>
        </w:rPr>
      </w:pPr>
      <w:bookmarkStart w:id="55" w:name="_Hlk120639964"/>
      <w:r w:rsidRPr="00C87A69">
        <w:t>(5)</w:t>
      </w:r>
      <w:r w:rsidRPr="00C87A69">
        <w:rPr>
          <w:rtl/>
        </w:rPr>
        <w:tab/>
      </w:r>
      <w:r w:rsidR="0077678C" w:rsidRPr="00C87A69">
        <w:rPr>
          <w:rFonts w:hint="cs"/>
          <w:rtl/>
        </w:rPr>
        <w:t xml:space="preserve">فيما يخص </w:t>
      </w:r>
      <w:r w:rsidRPr="00C87A69">
        <w:rPr>
          <w:rtl/>
        </w:rPr>
        <w:t>القارة القطبية الجنوبي</w:t>
      </w:r>
      <w:r w:rsidRPr="00C87A69">
        <w:rPr>
          <w:rtl/>
          <w:lang w:bidi="ar-EG"/>
        </w:rPr>
        <w:t>ة:</w:t>
      </w:r>
      <w:r w:rsidRPr="00C87A69">
        <w:rPr>
          <w:rtl/>
        </w:rPr>
        <w:t xml:space="preserve"> تعزيز </w:t>
      </w:r>
      <w:r w:rsidR="0077678C" w:rsidRPr="00C87A69">
        <w:rPr>
          <w:rFonts w:hint="cs"/>
          <w:rtl/>
        </w:rPr>
        <w:t>ال</w:t>
      </w:r>
      <w:r w:rsidRPr="00C87A69">
        <w:rPr>
          <w:rtl/>
        </w:rPr>
        <w:t xml:space="preserve">تعاون </w:t>
      </w:r>
      <w:r w:rsidR="0077678C" w:rsidRPr="00C87A69">
        <w:rPr>
          <w:rFonts w:hint="cs"/>
          <w:rtl/>
        </w:rPr>
        <w:t xml:space="preserve">بين </w:t>
      </w:r>
      <w:r w:rsidRPr="00C87A69">
        <w:rPr>
          <w:rtl/>
        </w:rPr>
        <w:t>الأعضاء في جمع الرصدات وتبادل</w:t>
      </w:r>
      <w:r w:rsidRPr="00C87A69">
        <w:rPr>
          <w:rFonts w:hint="cs"/>
          <w:rtl/>
        </w:rPr>
        <w:t>ها</w:t>
      </w:r>
      <w:r w:rsidRPr="00C87A69">
        <w:rPr>
          <w:rtl/>
        </w:rPr>
        <w:t>، وإجراء البحوث، وتطوير الخدمات وتقديم</w:t>
      </w:r>
      <w:r w:rsidRPr="00C87A69">
        <w:rPr>
          <w:rFonts w:hint="cs"/>
          <w:rtl/>
        </w:rPr>
        <w:t>ها</w:t>
      </w:r>
      <w:r w:rsidRPr="00C87A69">
        <w:rPr>
          <w:rtl/>
        </w:rPr>
        <w:t xml:space="preserve"> (الغايات </w:t>
      </w:r>
      <w:r w:rsidRPr="00C87A69">
        <w:t>1</w:t>
      </w:r>
      <w:r w:rsidRPr="00C87A69">
        <w:rPr>
          <w:rtl/>
        </w:rPr>
        <w:t xml:space="preserve"> و</w:t>
      </w:r>
      <w:r w:rsidRPr="00C87A69">
        <w:t>2</w:t>
      </w:r>
      <w:r w:rsidRPr="00C87A69">
        <w:rPr>
          <w:rtl/>
        </w:rPr>
        <w:t xml:space="preserve"> و</w:t>
      </w:r>
      <w:r w:rsidRPr="00C87A69">
        <w:t>3</w:t>
      </w:r>
      <w:r w:rsidRPr="00C87A69">
        <w:rPr>
          <w:rtl/>
        </w:rPr>
        <w:t xml:space="preserve"> و</w:t>
      </w:r>
      <w:r w:rsidRPr="00C87A69">
        <w:t>5</w:t>
      </w:r>
      <w:r w:rsidRPr="00C87A69">
        <w:rPr>
          <w:rtl/>
        </w:rPr>
        <w:t xml:space="preserve"> من الغايات طويلة الأمد).</w:t>
      </w:r>
      <w:bookmarkEnd w:id="55"/>
    </w:p>
    <w:p w14:paraId="13141E34" w14:textId="5B8DE52A" w:rsidR="00800468" w:rsidRPr="0016212A" w:rsidRDefault="00BB25B3" w:rsidP="00800468">
      <w:pPr>
        <w:pStyle w:val="WMOBodyText"/>
        <w:tabs>
          <w:tab w:val="left" w:pos="1134"/>
        </w:tabs>
        <w:ind w:hanging="11"/>
        <w:textDirection w:val="tbRlV"/>
        <w:rPr>
          <w:lang w:val="ar-SA" w:bidi="en-GB"/>
        </w:rPr>
      </w:pPr>
      <w:r>
        <w:rPr>
          <w:rFonts w:hint="cs"/>
          <w:rtl/>
        </w:rPr>
        <w:t>ودعماً ل</w:t>
      </w:r>
      <w:r w:rsidRPr="0016212A">
        <w:rPr>
          <w:rtl/>
        </w:rPr>
        <w:t xml:space="preserve">تنفيذ هذه الأولويات، </w:t>
      </w:r>
      <w:r w:rsidR="0077678C">
        <w:rPr>
          <w:rFonts w:hint="cs"/>
          <w:rtl/>
        </w:rPr>
        <w:t>ست</w:t>
      </w:r>
      <w:r w:rsidR="00CD7093">
        <w:rPr>
          <w:rFonts w:hint="cs"/>
          <w:rtl/>
        </w:rPr>
        <w:t>ُ</w:t>
      </w:r>
      <w:r w:rsidR="0077678C">
        <w:rPr>
          <w:rFonts w:hint="cs"/>
          <w:rtl/>
        </w:rPr>
        <w:t>تخذ</w:t>
      </w:r>
      <w:r w:rsidR="00800468" w:rsidRPr="0016212A">
        <w:rPr>
          <w:rtl/>
        </w:rPr>
        <w:t xml:space="preserve"> </w:t>
      </w:r>
      <w:r w:rsidR="0077678C" w:rsidRPr="0016212A">
        <w:rPr>
          <w:rtl/>
        </w:rPr>
        <w:t xml:space="preserve">عدة إجراءات رئيسية </w:t>
      </w:r>
      <w:r w:rsidR="00CD7093">
        <w:rPr>
          <w:rFonts w:hint="cs"/>
          <w:rtl/>
        </w:rPr>
        <w:t>كما يلي:</w:t>
      </w:r>
      <w:bookmarkStart w:id="56" w:name="_2et92p0" w:colFirst="0" w:colLast="0"/>
      <w:bookmarkEnd w:id="56"/>
    </w:p>
    <w:p w14:paraId="05D77681" w14:textId="7F53C2A0" w:rsidR="00800468" w:rsidRPr="00C2712C" w:rsidRDefault="00800468" w:rsidP="00800468">
      <w:pPr>
        <w:keepNext/>
        <w:keepLines/>
        <w:tabs>
          <w:tab w:val="clear" w:pos="1134"/>
        </w:tabs>
        <w:bidi/>
        <w:adjustRightInd w:val="0"/>
        <w:snapToGrid w:val="0"/>
        <w:spacing w:before="240" w:line="320" w:lineRule="exact"/>
        <w:ind w:left="1134" w:hanging="1134"/>
        <w:jc w:val="left"/>
        <w:textDirection w:val="tbRlV"/>
        <w:rPr>
          <w:rFonts w:ascii="Arial" w:eastAsia="Verdana" w:hAnsi="Arial"/>
          <w:bCs/>
          <w:szCs w:val="26"/>
          <w:lang w:val="ar-SA" w:bidi="en-GB"/>
        </w:rPr>
      </w:pPr>
      <w:bookmarkStart w:id="57" w:name="_Hlk120479639"/>
      <w:r w:rsidRPr="0016212A">
        <w:rPr>
          <w:rFonts w:ascii="Arial" w:hAnsi="Arial"/>
          <w:b/>
          <w:bCs/>
          <w:szCs w:val="26"/>
        </w:rPr>
        <w:t>(1)</w:t>
      </w:r>
      <w:r w:rsidRPr="0016212A">
        <w:rPr>
          <w:rFonts w:ascii="Arial" w:hAnsi="Arial"/>
          <w:bCs/>
          <w:szCs w:val="26"/>
          <w:rtl/>
        </w:rPr>
        <w:tab/>
      </w:r>
      <w:r w:rsidR="007E21C9" w:rsidRPr="007E21C9">
        <w:rPr>
          <w:rFonts w:ascii="Arial" w:hAnsi="Arial" w:hint="eastAsia"/>
          <w:b/>
          <w:bCs/>
          <w:szCs w:val="26"/>
          <w:rtl/>
        </w:rPr>
        <w:t>فهم</w:t>
      </w:r>
      <w:r w:rsidR="007E21C9" w:rsidRPr="007E21C9">
        <w:rPr>
          <w:rFonts w:ascii="Arial" w:hAnsi="Arial"/>
          <w:b/>
          <w:bCs/>
          <w:szCs w:val="26"/>
          <w:rtl/>
        </w:rPr>
        <w:t xml:space="preserve"> </w:t>
      </w:r>
      <w:r w:rsidR="007E21C9" w:rsidRPr="007E21C9">
        <w:rPr>
          <w:rFonts w:ascii="Arial" w:hAnsi="Arial" w:hint="eastAsia"/>
          <w:b/>
          <w:bCs/>
          <w:szCs w:val="26"/>
          <w:rtl/>
        </w:rPr>
        <w:t>المخاطر</w:t>
      </w:r>
      <w:r w:rsidR="007E21C9" w:rsidRPr="007E21C9">
        <w:rPr>
          <w:rFonts w:ascii="Arial" w:hAnsi="Arial"/>
          <w:b/>
          <w:bCs/>
          <w:szCs w:val="26"/>
          <w:rtl/>
        </w:rPr>
        <w:t xml:space="preserve"> </w:t>
      </w:r>
      <w:r w:rsidR="007E21C9" w:rsidRPr="007E21C9">
        <w:rPr>
          <w:rFonts w:ascii="Arial" w:hAnsi="Arial" w:hint="eastAsia"/>
          <w:b/>
          <w:bCs/>
          <w:szCs w:val="26"/>
          <w:rtl/>
        </w:rPr>
        <w:t>العالمية</w:t>
      </w:r>
      <w:r w:rsidR="007E21C9" w:rsidRPr="007E21C9">
        <w:rPr>
          <w:rFonts w:ascii="Arial" w:hAnsi="Arial"/>
          <w:b/>
          <w:bCs/>
          <w:szCs w:val="26"/>
          <w:rtl/>
        </w:rPr>
        <w:t xml:space="preserve"> </w:t>
      </w:r>
      <w:r w:rsidR="007E21C9" w:rsidRPr="007E21C9">
        <w:rPr>
          <w:rFonts w:ascii="Arial" w:hAnsi="Arial" w:hint="eastAsia"/>
          <w:b/>
          <w:bCs/>
          <w:szCs w:val="26"/>
          <w:rtl/>
        </w:rPr>
        <w:t>والإقليمية</w:t>
      </w:r>
      <w:r w:rsidR="007E21C9" w:rsidRPr="007E21C9">
        <w:rPr>
          <w:rFonts w:ascii="Arial" w:hAnsi="Arial"/>
          <w:b/>
          <w:bCs/>
          <w:szCs w:val="26"/>
          <w:rtl/>
        </w:rPr>
        <w:t xml:space="preserve"> </w:t>
      </w:r>
      <w:r w:rsidR="007E21C9" w:rsidRPr="007E21C9">
        <w:rPr>
          <w:rFonts w:ascii="Arial" w:hAnsi="Arial" w:hint="eastAsia"/>
          <w:b/>
          <w:bCs/>
          <w:szCs w:val="26"/>
          <w:rtl/>
        </w:rPr>
        <w:t>المحدقة</w:t>
      </w:r>
      <w:r w:rsidR="007E21C9" w:rsidRPr="007E21C9">
        <w:rPr>
          <w:rFonts w:ascii="Arial" w:hAnsi="Arial"/>
          <w:b/>
          <w:bCs/>
          <w:szCs w:val="26"/>
          <w:rtl/>
        </w:rPr>
        <w:t xml:space="preserve"> </w:t>
      </w:r>
      <w:r w:rsidR="007E21C9" w:rsidRPr="007E21C9">
        <w:rPr>
          <w:rFonts w:ascii="Arial" w:hAnsi="Arial" w:hint="eastAsia"/>
          <w:b/>
          <w:bCs/>
          <w:szCs w:val="26"/>
          <w:rtl/>
        </w:rPr>
        <w:t>والناشئة</w:t>
      </w:r>
      <w:r w:rsidR="007E21C9" w:rsidRPr="007E21C9">
        <w:rPr>
          <w:rFonts w:ascii="Arial" w:hAnsi="Arial"/>
          <w:b/>
          <w:bCs/>
          <w:szCs w:val="26"/>
          <w:rtl/>
        </w:rPr>
        <w:t xml:space="preserve"> </w:t>
      </w:r>
      <w:r w:rsidR="007E21C9" w:rsidRPr="007E21C9">
        <w:rPr>
          <w:rFonts w:ascii="Arial" w:hAnsi="Arial" w:hint="eastAsia"/>
          <w:b/>
          <w:bCs/>
          <w:szCs w:val="26"/>
          <w:rtl/>
        </w:rPr>
        <w:t>عن</w:t>
      </w:r>
      <w:r w:rsidR="007E21C9" w:rsidRPr="007E21C9">
        <w:rPr>
          <w:rFonts w:ascii="Arial" w:hAnsi="Arial"/>
          <w:b/>
          <w:bCs/>
          <w:szCs w:val="26"/>
          <w:rtl/>
        </w:rPr>
        <w:t xml:space="preserve"> </w:t>
      </w:r>
      <w:r w:rsidR="007E21C9" w:rsidRPr="007E21C9">
        <w:rPr>
          <w:rFonts w:ascii="Arial" w:hAnsi="Arial" w:hint="eastAsia"/>
          <w:b/>
          <w:bCs/>
          <w:szCs w:val="26"/>
          <w:rtl/>
        </w:rPr>
        <w:t>التغيرات</w:t>
      </w:r>
      <w:r w:rsidR="007E21C9" w:rsidRPr="007E21C9">
        <w:rPr>
          <w:rFonts w:ascii="Arial" w:hAnsi="Arial"/>
          <w:b/>
          <w:bCs/>
          <w:szCs w:val="26"/>
          <w:rtl/>
        </w:rPr>
        <w:t xml:space="preserve"> </w:t>
      </w:r>
      <w:r w:rsidR="0031779C" w:rsidRPr="0031779C">
        <w:rPr>
          <w:rFonts w:ascii="Arial" w:hAnsi="Arial" w:hint="eastAsia"/>
          <w:b/>
          <w:bCs/>
          <w:szCs w:val="26"/>
          <w:rtl/>
        </w:rPr>
        <w:t>التي</w:t>
      </w:r>
      <w:r w:rsidR="0031779C" w:rsidRPr="0031779C">
        <w:rPr>
          <w:rFonts w:ascii="Arial" w:hAnsi="Arial"/>
          <w:b/>
          <w:bCs/>
          <w:szCs w:val="26"/>
          <w:rtl/>
        </w:rPr>
        <w:t xml:space="preserve"> </w:t>
      </w:r>
      <w:r w:rsidR="0031779C" w:rsidRPr="0031779C">
        <w:rPr>
          <w:rFonts w:ascii="Arial" w:hAnsi="Arial" w:hint="eastAsia"/>
          <w:b/>
          <w:bCs/>
          <w:szCs w:val="26"/>
          <w:rtl/>
        </w:rPr>
        <w:t>يشهدها</w:t>
      </w:r>
      <w:r w:rsidR="0031779C" w:rsidRPr="0031779C">
        <w:rPr>
          <w:rFonts w:ascii="Arial" w:hAnsi="Arial"/>
          <w:b/>
          <w:bCs/>
          <w:szCs w:val="26"/>
          <w:rtl/>
        </w:rPr>
        <w:t xml:space="preserve"> </w:t>
      </w:r>
      <w:r w:rsidR="0031779C" w:rsidRPr="0031779C">
        <w:rPr>
          <w:rFonts w:ascii="Arial" w:hAnsi="Arial" w:hint="eastAsia"/>
          <w:b/>
          <w:bCs/>
          <w:szCs w:val="26"/>
          <w:rtl/>
        </w:rPr>
        <w:t>الغلاف</w:t>
      </w:r>
      <w:r w:rsidR="0031779C" w:rsidRPr="0031779C">
        <w:rPr>
          <w:rFonts w:ascii="Arial" w:hAnsi="Arial"/>
          <w:b/>
          <w:bCs/>
          <w:szCs w:val="26"/>
          <w:rtl/>
        </w:rPr>
        <w:t xml:space="preserve"> </w:t>
      </w:r>
      <w:r w:rsidR="0031779C" w:rsidRPr="0031779C">
        <w:rPr>
          <w:rFonts w:ascii="Arial" w:hAnsi="Arial" w:hint="eastAsia"/>
          <w:b/>
          <w:bCs/>
          <w:szCs w:val="26"/>
          <w:rtl/>
        </w:rPr>
        <w:t>الجليدي</w:t>
      </w:r>
      <w:r w:rsidR="0031779C" w:rsidRPr="0031779C">
        <w:rPr>
          <w:rFonts w:ascii="Arial" w:hAnsi="Arial"/>
          <w:b/>
          <w:bCs/>
          <w:szCs w:val="26"/>
          <w:rtl/>
        </w:rPr>
        <w:t xml:space="preserve"> </w:t>
      </w:r>
      <w:r w:rsidR="0031779C" w:rsidRPr="0031779C">
        <w:rPr>
          <w:rFonts w:ascii="Arial" w:hAnsi="Arial" w:hint="eastAsia"/>
          <w:b/>
          <w:bCs/>
          <w:szCs w:val="26"/>
          <w:rtl/>
        </w:rPr>
        <w:t>في</w:t>
      </w:r>
      <w:r w:rsidR="0031779C" w:rsidRPr="0031779C">
        <w:rPr>
          <w:rFonts w:ascii="Arial" w:hAnsi="Arial"/>
          <w:b/>
          <w:bCs/>
          <w:szCs w:val="26"/>
          <w:rtl/>
        </w:rPr>
        <w:t xml:space="preserve"> </w:t>
      </w:r>
      <w:r w:rsidR="007E21C9">
        <w:rPr>
          <w:rFonts w:ascii="Arial" w:hAnsi="Arial" w:hint="cs"/>
          <w:b/>
          <w:bCs/>
          <w:szCs w:val="26"/>
          <w:rtl/>
        </w:rPr>
        <w:t>ظل</w:t>
      </w:r>
      <w:r w:rsidR="0031779C" w:rsidRPr="0031779C">
        <w:rPr>
          <w:rFonts w:ascii="Arial" w:hAnsi="Arial"/>
          <w:b/>
          <w:bCs/>
          <w:szCs w:val="26"/>
          <w:rtl/>
        </w:rPr>
        <w:t xml:space="preserve"> </w:t>
      </w:r>
      <w:r w:rsidR="0031779C" w:rsidRPr="0031779C">
        <w:rPr>
          <w:rFonts w:ascii="Arial" w:hAnsi="Arial" w:hint="eastAsia"/>
          <w:b/>
          <w:bCs/>
          <w:szCs w:val="26"/>
          <w:rtl/>
        </w:rPr>
        <w:t>تغيّر</w:t>
      </w:r>
      <w:r w:rsidR="0031779C" w:rsidRPr="0031779C">
        <w:rPr>
          <w:rFonts w:ascii="Arial" w:hAnsi="Arial"/>
          <w:b/>
          <w:bCs/>
          <w:szCs w:val="26"/>
          <w:rtl/>
        </w:rPr>
        <w:t xml:space="preserve"> </w:t>
      </w:r>
      <w:r w:rsidR="0031779C" w:rsidRPr="0031779C">
        <w:rPr>
          <w:rFonts w:ascii="Arial" w:hAnsi="Arial" w:hint="eastAsia"/>
          <w:b/>
          <w:bCs/>
          <w:szCs w:val="26"/>
          <w:rtl/>
        </w:rPr>
        <w:t>المناخ،</w:t>
      </w:r>
      <w:r w:rsidR="0031779C" w:rsidRPr="0031779C">
        <w:rPr>
          <w:rFonts w:ascii="Arial" w:hAnsi="Arial"/>
          <w:b/>
          <w:bCs/>
          <w:szCs w:val="26"/>
          <w:rtl/>
        </w:rPr>
        <w:t xml:space="preserve"> </w:t>
      </w:r>
      <w:r w:rsidR="0031779C" w:rsidRPr="0031779C">
        <w:rPr>
          <w:rFonts w:ascii="Arial" w:hAnsi="Arial" w:hint="eastAsia"/>
          <w:b/>
          <w:bCs/>
          <w:szCs w:val="26"/>
          <w:rtl/>
        </w:rPr>
        <w:t>ومراعاتها</w:t>
      </w:r>
      <w:r w:rsidR="0031779C" w:rsidRPr="0031779C">
        <w:rPr>
          <w:rFonts w:ascii="Arial" w:hAnsi="Arial"/>
          <w:b/>
          <w:bCs/>
          <w:szCs w:val="26"/>
          <w:rtl/>
        </w:rPr>
        <w:t xml:space="preserve"> </w:t>
      </w:r>
      <w:r w:rsidR="0031779C" w:rsidRPr="0031779C">
        <w:rPr>
          <w:rFonts w:ascii="Arial" w:hAnsi="Arial" w:hint="eastAsia"/>
          <w:b/>
          <w:bCs/>
          <w:szCs w:val="26"/>
          <w:rtl/>
        </w:rPr>
        <w:t>في</w:t>
      </w:r>
      <w:r w:rsidR="0031779C" w:rsidRPr="0031779C">
        <w:rPr>
          <w:rFonts w:ascii="Arial" w:hAnsi="Arial"/>
          <w:b/>
          <w:bCs/>
          <w:szCs w:val="26"/>
          <w:rtl/>
        </w:rPr>
        <w:t xml:space="preserve"> </w:t>
      </w:r>
      <w:r w:rsidR="0031779C" w:rsidRPr="0031779C">
        <w:rPr>
          <w:rFonts w:ascii="Arial" w:hAnsi="Arial" w:hint="eastAsia"/>
          <w:b/>
          <w:bCs/>
          <w:szCs w:val="26"/>
          <w:rtl/>
        </w:rPr>
        <w:t>خطط</w:t>
      </w:r>
      <w:r w:rsidR="0031779C" w:rsidRPr="0031779C">
        <w:rPr>
          <w:rFonts w:ascii="Arial" w:hAnsi="Arial"/>
          <w:b/>
          <w:bCs/>
          <w:szCs w:val="26"/>
          <w:rtl/>
        </w:rPr>
        <w:t xml:space="preserve"> </w:t>
      </w:r>
      <w:r w:rsidR="0031779C" w:rsidRPr="0031779C">
        <w:rPr>
          <w:rFonts w:ascii="Arial" w:hAnsi="Arial" w:hint="eastAsia"/>
          <w:b/>
          <w:bCs/>
          <w:szCs w:val="26"/>
          <w:rtl/>
        </w:rPr>
        <w:t>عمل</w:t>
      </w:r>
      <w:r w:rsidR="0031779C" w:rsidRPr="0031779C">
        <w:rPr>
          <w:rFonts w:ascii="Arial" w:hAnsi="Arial"/>
          <w:b/>
          <w:bCs/>
          <w:szCs w:val="26"/>
          <w:rtl/>
        </w:rPr>
        <w:t xml:space="preserve"> </w:t>
      </w:r>
      <w:r w:rsidR="0031779C" w:rsidRPr="0031779C">
        <w:rPr>
          <w:rFonts w:ascii="Arial" w:hAnsi="Arial" w:hint="eastAsia"/>
          <w:b/>
          <w:bCs/>
          <w:szCs w:val="26"/>
          <w:rtl/>
        </w:rPr>
        <w:t>هيئات</w:t>
      </w:r>
      <w:r w:rsidR="0031779C" w:rsidRPr="0031779C">
        <w:rPr>
          <w:rFonts w:ascii="Arial" w:hAnsi="Arial"/>
          <w:b/>
          <w:bCs/>
          <w:szCs w:val="26"/>
          <w:rtl/>
        </w:rPr>
        <w:t xml:space="preserve"> </w:t>
      </w:r>
      <w:r w:rsidR="0031779C" w:rsidRPr="0031779C">
        <w:rPr>
          <w:rFonts w:ascii="Arial" w:hAnsi="Arial" w:hint="eastAsia"/>
          <w:b/>
          <w:bCs/>
          <w:szCs w:val="26"/>
          <w:rtl/>
        </w:rPr>
        <w:t>المنظمة</w:t>
      </w:r>
      <w:r w:rsidR="0031779C" w:rsidRPr="0031779C">
        <w:rPr>
          <w:rFonts w:ascii="Arial" w:hAnsi="Arial"/>
          <w:b/>
          <w:bCs/>
          <w:szCs w:val="26"/>
          <w:rtl/>
        </w:rPr>
        <w:t xml:space="preserve"> </w:t>
      </w:r>
      <w:r w:rsidR="00505F9D">
        <w:rPr>
          <w:rFonts w:ascii="Arial" w:hAnsi="Arial"/>
          <w:b/>
          <w:bCs/>
          <w:szCs w:val="26"/>
        </w:rPr>
        <w:t>(</w:t>
      </w:r>
      <w:r w:rsidR="0031779C" w:rsidRPr="0031779C">
        <w:rPr>
          <w:rFonts w:ascii="Arial" w:hAnsi="Arial"/>
          <w:b/>
          <w:bCs/>
          <w:szCs w:val="26"/>
        </w:rPr>
        <w:t>WMO</w:t>
      </w:r>
      <w:r w:rsidR="00505F9D">
        <w:rPr>
          <w:rFonts w:ascii="Arial" w:hAnsi="Arial"/>
          <w:b/>
          <w:bCs/>
          <w:szCs w:val="26"/>
        </w:rPr>
        <w:t>)</w:t>
      </w:r>
      <w:r w:rsidR="0031779C" w:rsidRPr="0031779C">
        <w:rPr>
          <w:rFonts w:ascii="Arial" w:hAnsi="Arial"/>
          <w:b/>
          <w:bCs/>
          <w:szCs w:val="26"/>
          <w:rtl/>
        </w:rPr>
        <w:t xml:space="preserve"> </w:t>
      </w:r>
      <w:r w:rsidR="0031779C" w:rsidRPr="0031779C">
        <w:rPr>
          <w:rFonts w:ascii="Arial" w:hAnsi="Arial" w:hint="eastAsia"/>
          <w:b/>
          <w:bCs/>
          <w:szCs w:val="26"/>
          <w:rtl/>
        </w:rPr>
        <w:t>وفي</w:t>
      </w:r>
      <w:r w:rsidR="0031779C" w:rsidRPr="0031779C">
        <w:rPr>
          <w:rFonts w:ascii="Arial" w:hAnsi="Arial"/>
          <w:b/>
          <w:bCs/>
          <w:szCs w:val="26"/>
          <w:rtl/>
        </w:rPr>
        <w:t xml:space="preserve"> </w:t>
      </w:r>
      <w:r w:rsidR="0031779C" w:rsidRPr="0031779C">
        <w:rPr>
          <w:rFonts w:ascii="Arial" w:hAnsi="Arial" w:hint="eastAsia"/>
          <w:b/>
          <w:bCs/>
          <w:szCs w:val="26"/>
          <w:rtl/>
        </w:rPr>
        <w:t>الأطر</w:t>
      </w:r>
      <w:r w:rsidR="0031779C" w:rsidRPr="0031779C">
        <w:rPr>
          <w:rFonts w:ascii="Arial" w:hAnsi="Arial"/>
          <w:b/>
          <w:bCs/>
          <w:szCs w:val="26"/>
          <w:rtl/>
        </w:rPr>
        <w:t xml:space="preserve"> </w:t>
      </w:r>
      <w:r w:rsidR="0031779C" w:rsidRPr="0031779C">
        <w:rPr>
          <w:rFonts w:ascii="Arial" w:hAnsi="Arial" w:hint="eastAsia"/>
          <w:b/>
          <w:bCs/>
          <w:szCs w:val="26"/>
          <w:rtl/>
        </w:rPr>
        <w:t>العالمية</w:t>
      </w:r>
      <w:r w:rsidR="0031779C" w:rsidRPr="0031779C">
        <w:rPr>
          <w:rFonts w:ascii="Arial" w:hAnsi="Arial"/>
          <w:b/>
          <w:bCs/>
          <w:szCs w:val="26"/>
          <w:rtl/>
        </w:rPr>
        <w:t xml:space="preserve"> </w:t>
      </w:r>
      <w:r w:rsidRPr="0031779C">
        <w:rPr>
          <w:rFonts w:ascii="Arial" w:hAnsi="Arial"/>
          <w:b/>
          <w:szCs w:val="26"/>
          <w:rtl/>
        </w:rPr>
        <w:t xml:space="preserve">(بالاتساق مع الغايات </w:t>
      </w:r>
      <w:r w:rsidRPr="0031779C">
        <w:rPr>
          <w:rFonts w:ascii="Arial" w:hAnsi="Arial"/>
          <w:bCs/>
          <w:szCs w:val="26"/>
        </w:rPr>
        <w:t>1</w:t>
      </w:r>
      <w:r w:rsidRPr="0031779C">
        <w:rPr>
          <w:rFonts w:ascii="Arial" w:hAnsi="Arial"/>
          <w:b/>
          <w:szCs w:val="26"/>
          <w:rtl/>
        </w:rPr>
        <w:t xml:space="preserve"> و</w:t>
      </w:r>
      <w:r w:rsidRPr="0031779C">
        <w:rPr>
          <w:rFonts w:ascii="Arial" w:hAnsi="Arial"/>
          <w:bCs/>
          <w:szCs w:val="26"/>
        </w:rPr>
        <w:t>2</w:t>
      </w:r>
      <w:r w:rsidRPr="0031779C">
        <w:rPr>
          <w:rFonts w:ascii="Arial" w:hAnsi="Arial"/>
          <w:b/>
          <w:szCs w:val="26"/>
          <w:rtl/>
        </w:rPr>
        <w:t xml:space="preserve"> و</w:t>
      </w:r>
      <w:r w:rsidRPr="0031779C">
        <w:rPr>
          <w:rFonts w:ascii="Arial" w:hAnsi="Arial"/>
          <w:bCs/>
          <w:szCs w:val="26"/>
        </w:rPr>
        <w:t>3</w:t>
      </w:r>
      <w:r w:rsidRPr="0031779C">
        <w:rPr>
          <w:rFonts w:ascii="Arial" w:hAnsi="Arial"/>
          <w:b/>
          <w:szCs w:val="26"/>
          <w:rtl/>
        </w:rPr>
        <w:t xml:space="preserve"> و</w:t>
      </w:r>
      <w:r w:rsidRPr="0031779C">
        <w:rPr>
          <w:rFonts w:ascii="Arial" w:hAnsi="Arial"/>
          <w:bCs/>
          <w:szCs w:val="26"/>
        </w:rPr>
        <w:t>4</w:t>
      </w:r>
      <w:r w:rsidRPr="0031779C">
        <w:rPr>
          <w:rFonts w:ascii="Arial" w:hAnsi="Arial"/>
          <w:b/>
          <w:szCs w:val="26"/>
          <w:rtl/>
        </w:rPr>
        <w:t xml:space="preserve"> من الغايات طويلة الأمد)</w:t>
      </w:r>
      <w:bookmarkEnd w:id="57"/>
    </w:p>
    <w:p w14:paraId="35E9DC86" w14:textId="5E1FE82A" w:rsidR="00800468" w:rsidRPr="0016212A" w:rsidRDefault="00800468" w:rsidP="00800468">
      <w:pPr>
        <w:pStyle w:val="WMOBodyText"/>
        <w:tabs>
          <w:tab w:val="left" w:pos="1134"/>
        </w:tabs>
        <w:ind w:hanging="11"/>
        <w:textDirection w:val="tbRlV"/>
        <w:rPr>
          <w:lang w:val="ar-SA" w:bidi="en-GB"/>
        </w:rPr>
      </w:pPr>
      <w:bookmarkStart w:id="58" w:name="_Hlk120113501"/>
      <w:r w:rsidRPr="0016212A">
        <w:rPr>
          <w:rtl/>
        </w:rPr>
        <w:t xml:space="preserve">ستسهم </w:t>
      </w:r>
      <w:r w:rsidR="00C87A69" w:rsidRPr="0016212A">
        <w:rPr>
          <w:rtl/>
        </w:rPr>
        <w:t xml:space="preserve">في تنفيذ هذه </w:t>
      </w:r>
      <w:r w:rsidR="00C87A69">
        <w:rPr>
          <w:rFonts w:hint="cs"/>
          <w:rtl/>
        </w:rPr>
        <w:t>الأولوية الإجراءات</w:t>
      </w:r>
      <w:r w:rsidRPr="0016212A">
        <w:rPr>
          <w:rtl/>
        </w:rPr>
        <w:t xml:space="preserve"> الرئيسية التالية</w:t>
      </w:r>
      <w:r w:rsidRPr="0016212A">
        <w:rPr>
          <w:rtl/>
          <w:lang w:bidi="ar-EG"/>
        </w:rPr>
        <w:t>:</w:t>
      </w:r>
      <w:bookmarkEnd w:id="58"/>
    </w:p>
    <w:p w14:paraId="67BDDA38" w14:textId="503BB17F" w:rsidR="00800468" w:rsidRPr="0016212A" w:rsidRDefault="00800468" w:rsidP="00800468">
      <w:pPr>
        <w:pStyle w:val="WMOIndent2"/>
        <w:textDirection w:val="tbRlV"/>
        <w:rPr>
          <w:rFonts w:eastAsia="Verdana"/>
          <w:lang w:val="ar-SA" w:bidi="en-GB"/>
        </w:rPr>
      </w:pPr>
      <w:r w:rsidRPr="0016212A">
        <w:rPr>
          <w:rtl/>
        </w:rPr>
        <w:t>(أ)</w:t>
      </w:r>
      <w:r w:rsidRPr="0016212A">
        <w:rPr>
          <w:rtl/>
        </w:rPr>
        <w:tab/>
      </w:r>
      <w:r w:rsidR="00504163" w:rsidRPr="005E0400">
        <w:rPr>
          <w:rFonts w:hint="cs"/>
          <w:rtl/>
        </w:rPr>
        <w:t>تحديد</w:t>
      </w:r>
      <w:r w:rsidRPr="005E0400">
        <w:rPr>
          <w:rtl/>
        </w:rPr>
        <w:t xml:space="preserve"> وتعزيز طموحات</w:t>
      </w:r>
      <w:r w:rsidRPr="0016212A">
        <w:rPr>
          <w:rtl/>
        </w:rPr>
        <w:t xml:space="preserve"> رفيعة المستوى </w:t>
      </w:r>
      <w:r w:rsidR="00D60851">
        <w:rPr>
          <w:rFonts w:hint="cs"/>
          <w:rtl/>
        </w:rPr>
        <w:t>و</w:t>
      </w:r>
      <w:r w:rsidRPr="0016212A">
        <w:rPr>
          <w:rtl/>
        </w:rPr>
        <w:t>طويل</w:t>
      </w:r>
      <w:r w:rsidR="00D60851">
        <w:rPr>
          <w:rFonts w:hint="cs"/>
          <w:rtl/>
        </w:rPr>
        <w:t>ة الأمد</w:t>
      </w:r>
      <w:r w:rsidRPr="0016212A">
        <w:rPr>
          <w:rtl/>
        </w:rPr>
        <w:t xml:space="preserve"> </w:t>
      </w:r>
      <w:r w:rsidR="00330D9F">
        <w:rPr>
          <w:rFonts w:hint="cs"/>
          <w:rtl/>
        </w:rPr>
        <w:t xml:space="preserve">تشدد على </w:t>
      </w:r>
      <w:r w:rsidRPr="0016212A">
        <w:rPr>
          <w:rtl/>
        </w:rPr>
        <w:t xml:space="preserve">الحاجة الملحة </w:t>
      </w:r>
      <w:r>
        <w:rPr>
          <w:rFonts w:hint="cs"/>
          <w:rtl/>
        </w:rPr>
        <w:t xml:space="preserve">إلى </w:t>
      </w:r>
      <w:r w:rsidRPr="0016212A">
        <w:rPr>
          <w:rtl/>
        </w:rPr>
        <w:t xml:space="preserve">اتخاذ إجراءات على الصعيد العالمي </w:t>
      </w:r>
      <w:r>
        <w:rPr>
          <w:rFonts w:hint="cs"/>
          <w:rtl/>
        </w:rPr>
        <w:t>ل</w:t>
      </w:r>
      <w:r w:rsidRPr="0016212A">
        <w:rPr>
          <w:rtl/>
        </w:rPr>
        <w:t>لتصدي للتغيرات في المنطقتين القطبيتين والمناطق الجبلية العالية و</w:t>
      </w:r>
      <w:r>
        <w:rPr>
          <w:rFonts w:hint="cs"/>
          <w:rtl/>
        </w:rPr>
        <w:t>ل</w:t>
      </w:r>
      <w:r w:rsidRPr="0016212A">
        <w:rPr>
          <w:rtl/>
        </w:rPr>
        <w:t xml:space="preserve">آثارها النهائية، </w:t>
      </w:r>
      <w:r>
        <w:rPr>
          <w:rFonts w:hint="cs"/>
          <w:rtl/>
        </w:rPr>
        <w:t>و</w:t>
      </w:r>
      <w:r w:rsidRPr="0016212A">
        <w:rPr>
          <w:rtl/>
        </w:rPr>
        <w:t xml:space="preserve">لا سيما على المناطق الساحلية والدول الجزرية الصغيرة النامية </w:t>
      </w:r>
      <w:r w:rsidRPr="0016212A">
        <w:t>(SIDS)</w:t>
      </w:r>
      <w:r w:rsidRPr="0016212A">
        <w:rPr>
          <w:rtl/>
        </w:rPr>
        <w:t>؛</w:t>
      </w:r>
    </w:p>
    <w:p w14:paraId="79697281" w14:textId="57A99B25" w:rsidR="00800468" w:rsidRPr="0016212A" w:rsidRDefault="00800468" w:rsidP="00800468">
      <w:pPr>
        <w:pStyle w:val="WMOIndent2"/>
        <w:textDirection w:val="tbRlV"/>
        <w:rPr>
          <w:rFonts w:eastAsia="Verdana"/>
          <w:lang w:val="ar-SA" w:bidi="en-GB"/>
        </w:rPr>
      </w:pPr>
      <w:r w:rsidRPr="0016212A">
        <w:rPr>
          <w:rtl/>
        </w:rPr>
        <w:t>(ب)</w:t>
      </w:r>
      <w:r w:rsidRPr="0016212A">
        <w:rPr>
          <w:rtl/>
        </w:rPr>
        <w:tab/>
      </w:r>
      <w:r w:rsidR="005F0806">
        <w:rPr>
          <w:rFonts w:hint="cs"/>
          <w:rtl/>
        </w:rPr>
        <w:t>تعزيز</w:t>
      </w:r>
      <w:r w:rsidRPr="0016212A">
        <w:rPr>
          <w:rtl/>
        </w:rPr>
        <w:t xml:space="preserve"> فهم المخاطر والفرص المجتمعية </w:t>
      </w:r>
      <w:r w:rsidR="00A16D88">
        <w:rPr>
          <w:rFonts w:hint="cs"/>
          <w:rtl/>
        </w:rPr>
        <w:t xml:space="preserve">القائمة </w:t>
      </w:r>
      <w:r w:rsidRPr="0016212A">
        <w:rPr>
          <w:rtl/>
        </w:rPr>
        <w:t xml:space="preserve">في المنطقتين القطبيتين والمناطق الجبلية العالية </w:t>
      </w:r>
      <w:ins w:id="59" w:author="Ahmed OSMAN" w:date="2023-06-01T14:39:00Z">
        <w:r w:rsidR="00B712B2">
          <w:rPr>
            <w:rFonts w:hint="cs"/>
            <w:rtl/>
          </w:rPr>
          <w:t>وص</w:t>
        </w:r>
      </w:ins>
      <w:r w:rsidRPr="0016212A">
        <w:rPr>
          <w:rtl/>
        </w:rPr>
        <w:t>و</w:t>
      </w:r>
      <w:ins w:id="60" w:author="Ahmed OSMAN" w:date="2023-06-01T14:39:00Z">
        <w:r w:rsidR="00B712B2">
          <w:rPr>
            <w:rFonts w:hint="cs"/>
            <w:rtl/>
          </w:rPr>
          <w:t xml:space="preserve">لاً إلى [نيوزيلندا] </w:t>
        </w:r>
      </w:ins>
      <w:r w:rsidRPr="0016212A">
        <w:rPr>
          <w:rtl/>
        </w:rPr>
        <w:t xml:space="preserve">الأراضي </w:t>
      </w:r>
      <w:r w:rsidRPr="00A16D88">
        <w:rPr>
          <w:rtl/>
        </w:rPr>
        <w:t xml:space="preserve">المنخفضة التي </w:t>
      </w:r>
      <w:r w:rsidR="00C3276C" w:rsidRPr="00A16D88">
        <w:rPr>
          <w:rFonts w:hint="cs"/>
          <w:rtl/>
        </w:rPr>
        <w:t xml:space="preserve">تتأثر </w:t>
      </w:r>
      <w:r w:rsidR="00A16D88" w:rsidRPr="00A16D88">
        <w:rPr>
          <w:rFonts w:hint="cs"/>
          <w:rtl/>
        </w:rPr>
        <w:t xml:space="preserve">بتغيرات </w:t>
      </w:r>
      <w:r w:rsidRPr="00A16D88">
        <w:rPr>
          <w:rtl/>
        </w:rPr>
        <w:t>الغلاف الجليدي، والدعوة إلى</w:t>
      </w:r>
      <w:r w:rsidRPr="0016212A">
        <w:rPr>
          <w:rtl/>
        </w:rPr>
        <w:t xml:space="preserve"> </w:t>
      </w:r>
      <w:r>
        <w:rPr>
          <w:rFonts w:hint="cs"/>
          <w:rtl/>
        </w:rPr>
        <w:t>مراعاتها</w:t>
      </w:r>
      <w:r w:rsidRPr="0016212A">
        <w:rPr>
          <w:rtl/>
        </w:rPr>
        <w:t xml:space="preserve"> في استراتيجيات المنظمة </w:t>
      </w:r>
      <w:r w:rsidRPr="0016212A">
        <w:t>(WMO)</w:t>
      </w:r>
      <w:r w:rsidRPr="0016212A">
        <w:rPr>
          <w:rtl/>
        </w:rPr>
        <w:t>؛</w:t>
      </w:r>
    </w:p>
    <w:p w14:paraId="5D5AA8BC" w14:textId="77777777" w:rsidR="00800468" w:rsidRPr="0016212A" w:rsidRDefault="00800468" w:rsidP="00800468">
      <w:pPr>
        <w:pStyle w:val="WMOIndent2"/>
        <w:textDirection w:val="tbRlV"/>
        <w:rPr>
          <w:rFonts w:eastAsia="Verdana"/>
          <w:lang w:val="ar-SA" w:bidi="en-GB"/>
        </w:rPr>
      </w:pPr>
      <w:r w:rsidRPr="0016212A">
        <w:rPr>
          <w:rtl/>
        </w:rPr>
        <w:t>(ج)</w:t>
      </w:r>
      <w:r w:rsidRPr="0016212A">
        <w:rPr>
          <w:rtl/>
        </w:rPr>
        <w:tab/>
      </w:r>
      <w:r w:rsidRPr="00D87899">
        <w:rPr>
          <w:rtl/>
        </w:rPr>
        <w:t>إدراج المتطلبات من الخدمات المتصلة</w:t>
      </w:r>
      <w:r w:rsidRPr="0016212A">
        <w:rPr>
          <w:rtl/>
        </w:rPr>
        <w:t xml:space="preserve"> بالغلاف الجليدي في استراتيجية المنظمة </w:t>
      </w:r>
      <w:r w:rsidRPr="0016212A">
        <w:t>(WMO)</w:t>
      </w:r>
      <w:r w:rsidRPr="0016212A">
        <w:rPr>
          <w:rtl/>
        </w:rPr>
        <w:t xml:space="preserve"> لتقديم الخدمات، بما يتوافق مع النطاق</w:t>
      </w:r>
      <w:r>
        <w:rPr>
          <w:rFonts w:hint="cs"/>
          <w:rtl/>
        </w:rPr>
        <w:t>ين</w:t>
      </w:r>
      <w:r w:rsidRPr="0016212A">
        <w:rPr>
          <w:rtl/>
        </w:rPr>
        <w:t xml:space="preserve"> الزمني </w:t>
      </w:r>
      <w:r>
        <w:rPr>
          <w:rFonts w:hint="cs"/>
          <w:rtl/>
        </w:rPr>
        <w:t>و</w:t>
      </w:r>
      <w:r w:rsidRPr="0016212A">
        <w:rPr>
          <w:rtl/>
        </w:rPr>
        <w:t xml:space="preserve">المكاني المنطبقين على المنطقتين القطبيتين والمناطق الجبلية العالية، </w:t>
      </w:r>
      <w:r w:rsidRPr="00FD6964">
        <w:rPr>
          <w:rtl/>
        </w:rPr>
        <w:t>وعبر الخدمات القائمة على الأثر؛</w:t>
      </w:r>
    </w:p>
    <w:p w14:paraId="7A082775" w14:textId="77777777" w:rsidR="00800468" w:rsidRPr="0016212A" w:rsidRDefault="00800468" w:rsidP="00800468">
      <w:pPr>
        <w:pStyle w:val="WMOIndent2"/>
        <w:textDirection w:val="tbRlV"/>
        <w:rPr>
          <w:rFonts w:eastAsia="Verdana"/>
          <w:iCs/>
          <w:color w:val="000000" w:themeColor="text1"/>
          <w:lang w:val="ar-SA" w:bidi="en-GB"/>
        </w:rPr>
      </w:pPr>
      <w:r w:rsidRPr="0016212A">
        <w:rPr>
          <w:rtl/>
        </w:rPr>
        <w:t>(د)</w:t>
      </w:r>
      <w:r w:rsidRPr="0016212A">
        <w:rPr>
          <w:rtl/>
        </w:rPr>
        <w:tab/>
        <w:t xml:space="preserve">الدعوة إلى اتباع نهج مركز في خطط عمل هيئات المنظمة </w:t>
      </w:r>
      <w:r w:rsidRPr="0016212A">
        <w:t>(WMO)</w:t>
      </w:r>
      <w:r w:rsidRPr="0016212A">
        <w:rPr>
          <w:rtl/>
        </w:rPr>
        <w:t>، يسهم في تعزيز قدرة المجتمعات والمناطق الضع</w:t>
      </w:r>
      <w:r w:rsidRPr="00E1080C">
        <w:rPr>
          <w:rtl/>
        </w:rPr>
        <w:t>يفة التي تواجه آثار التغيرات التي لا يمكن تداركها في</w:t>
      </w:r>
      <w:r w:rsidRPr="0016212A">
        <w:rPr>
          <w:rtl/>
        </w:rPr>
        <w:t xml:space="preserve"> الغلاف الجليدي العالمي، من خلال التنسيق وتبادل المعارف والقدرات، والاعتماد السريع للتكنولوجيا، وتعزيز الخدمات؛</w:t>
      </w:r>
    </w:p>
    <w:p w14:paraId="25DEBAAD" w14:textId="51511543" w:rsidR="00800468" w:rsidRPr="0016212A" w:rsidRDefault="00800468" w:rsidP="00800468">
      <w:pPr>
        <w:pStyle w:val="WMOIndent2"/>
        <w:textDirection w:val="tbRlV"/>
        <w:rPr>
          <w:rFonts w:eastAsia="Verdana"/>
          <w:color w:val="000000" w:themeColor="text1"/>
          <w:lang w:val="ar-SA" w:bidi="en-GB"/>
        </w:rPr>
      </w:pPr>
      <w:r w:rsidRPr="0016212A">
        <w:rPr>
          <w:rtl/>
        </w:rPr>
        <w:t>(</w:t>
      </w:r>
      <w:r w:rsidRPr="00490561">
        <w:rPr>
          <w:rtl/>
        </w:rPr>
        <w:t>هـ)</w:t>
      </w:r>
      <w:r w:rsidRPr="00490561">
        <w:rPr>
          <w:rtl/>
        </w:rPr>
        <w:tab/>
      </w:r>
      <w:r w:rsidR="00593868" w:rsidRPr="00490561">
        <w:rPr>
          <w:rFonts w:hint="cs"/>
          <w:rtl/>
          <w:lang w:bidi="ar-LB"/>
        </w:rPr>
        <w:t>ال</w:t>
      </w:r>
      <w:r w:rsidRPr="00490561">
        <w:rPr>
          <w:rtl/>
        </w:rPr>
        <w:t xml:space="preserve">تنسيق </w:t>
      </w:r>
      <w:r w:rsidR="00490561" w:rsidRPr="00490561">
        <w:rPr>
          <w:rFonts w:hint="cs"/>
          <w:rtl/>
        </w:rPr>
        <w:t>وفقاً ل</w:t>
      </w:r>
      <w:r w:rsidR="0057357C">
        <w:rPr>
          <w:rFonts w:hint="cs"/>
          <w:rtl/>
        </w:rPr>
        <w:t>ما جاء في ا</w:t>
      </w:r>
      <w:r w:rsidRPr="00490561">
        <w:rPr>
          <w:rtl/>
        </w:rPr>
        <w:t>لدعوة</w:t>
      </w:r>
      <w:r w:rsidRPr="0016212A">
        <w:rPr>
          <w:rtl/>
        </w:rPr>
        <w:t xml:space="preserve"> إلى العمل من خلال حملات عالمية </w:t>
      </w:r>
      <w:r w:rsidR="00713B7E">
        <w:rPr>
          <w:rFonts w:hint="cs"/>
          <w:rtl/>
        </w:rPr>
        <w:t>تعطي</w:t>
      </w:r>
      <w:r w:rsidRPr="0016212A">
        <w:rPr>
          <w:rtl/>
        </w:rPr>
        <w:t xml:space="preserve"> زخم</w:t>
      </w:r>
      <w:r w:rsidR="00713B7E">
        <w:rPr>
          <w:rFonts w:hint="cs"/>
          <w:rtl/>
        </w:rPr>
        <w:t>اً</w:t>
      </w:r>
      <w:r w:rsidRPr="0016212A">
        <w:rPr>
          <w:rtl/>
        </w:rPr>
        <w:t xml:space="preserve"> جديد</w:t>
      </w:r>
      <w:r w:rsidR="00713B7E">
        <w:rPr>
          <w:rFonts w:hint="cs"/>
          <w:rtl/>
        </w:rPr>
        <w:t>اً</w:t>
      </w:r>
      <w:r w:rsidRPr="0016212A">
        <w:rPr>
          <w:rtl/>
        </w:rPr>
        <w:t xml:space="preserve"> للجهود التي يبذلها المجتمع الدولي لتلبية الاحتياجات من المعلومات</w:t>
      </w:r>
      <w:r w:rsidR="006E0AE4">
        <w:rPr>
          <w:rFonts w:hint="cs"/>
          <w:rtl/>
        </w:rPr>
        <w:t>،</w:t>
      </w:r>
      <w:r w:rsidRPr="0016212A">
        <w:rPr>
          <w:rtl/>
        </w:rPr>
        <w:t xml:space="preserve"> مع تحقيق التوازن بين الآليات الفنية والعلمية والتشغيلية والتمويلية والجوانب </w:t>
      </w:r>
      <w:proofErr w:type="spellStart"/>
      <w:r w:rsidRPr="0016212A">
        <w:rPr>
          <w:rtl/>
        </w:rPr>
        <w:t>السياساتية</w:t>
      </w:r>
      <w:proofErr w:type="spellEnd"/>
      <w:r w:rsidRPr="0016212A">
        <w:rPr>
          <w:rtl/>
        </w:rPr>
        <w:t xml:space="preserve">. وتشمل هذه الحملات، على سبيل المثال لا الحصر، السنة الدولية للأمم المتحدة للحفاظ على الأنهار الجليدية وإعلان الجمعية العامة للأمم المتحدة الفترة </w:t>
      </w:r>
      <w:r w:rsidRPr="0016212A">
        <w:t>202</w:t>
      </w:r>
      <w:r w:rsidR="00FB5CD9">
        <w:t>7</w:t>
      </w:r>
      <w:r w:rsidRPr="0016212A">
        <w:t>-202</w:t>
      </w:r>
      <w:r w:rsidR="006E0AE4">
        <w:t>3</w:t>
      </w:r>
      <w:r w:rsidRPr="0016212A">
        <w:rPr>
          <w:rtl/>
        </w:rPr>
        <w:t xml:space="preserve"> </w:t>
      </w:r>
      <w:r w:rsidR="006E0AE4">
        <w:rPr>
          <w:rFonts w:hint="cs"/>
          <w:rtl/>
        </w:rPr>
        <w:t xml:space="preserve">على أنها </w:t>
      </w:r>
      <w:r w:rsidRPr="0016212A">
        <w:rPr>
          <w:rtl/>
        </w:rPr>
        <w:t>"خمس سنوات للعمل من أجل تنمية المناطق الجبلية".</w:t>
      </w:r>
      <w:bookmarkStart w:id="61" w:name="_Hlk120119926"/>
      <w:bookmarkEnd w:id="61"/>
    </w:p>
    <w:p w14:paraId="6CAC4C65" w14:textId="73F3D34B" w:rsidR="00800468" w:rsidRPr="0016212A" w:rsidRDefault="00800468" w:rsidP="00F304D6">
      <w:pPr>
        <w:keepNext/>
        <w:keepLines/>
        <w:tabs>
          <w:tab w:val="clear" w:pos="1134"/>
        </w:tabs>
        <w:bidi/>
        <w:adjustRightInd w:val="0"/>
        <w:snapToGrid w:val="0"/>
        <w:spacing w:before="240" w:line="320" w:lineRule="exact"/>
        <w:ind w:left="1134" w:hanging="1134"/>
        <w:jc w:val="left"/>
        <w:textDirection w:val="tbRlV"/>
        <w:rPr>
          <w:rFonts w:ascii="Arial" w:hAnsi="Arial"/>
          <w:szCs w:val="26"/>
          <w:lang w:val="ar-SA" w:bidi="en-GB"/>
        </w:rPr>
      </w:pPr>
      <w:bookmarkStart w:id="62" w:name="_Hlk120479655"/>
      <w:r w:rsidRPr="00F304D6">
        <w:rPr>
          <w:rFonts w:ascii="Arial" w:hAnsi="Arial"/>
          <w:b/>
          <w:bCs/>
          <w:szCs w:val="26"/>
        </w:rPr>
        <w:t>(2)</w:t>
      </w:r>
      <w:r w:rsidRPr="00F304D6">
        <w:rPr>
          <w:rFonts w:ascii="Arial" w:hAnsi="Arial"/>
          <w:szCs w:val="26"/>
          <w:rtl/>
        </w:rPr>
        <w:tab/>
      </w:r>
      <w:r w:rsidR="0031779C" w:rsidRPr="0031779C">
        <w:rPr>
          <w:rFonts w:ascii="Arial" w:hAnsi="Arial" w:hint="eastAsia"/>
          <w:b/>
          <w:bCs/>
          <w:szCs w:val="26"/>
          <w:rtl/>
        </w:rPr>
        <w:t>تحسين</w:t>
      </w:r>
      <w:r w:rsidR="0031779C" w:rsidRPr="0031779C">
        <w:rPr>
          <w:rFonts w:ascii="Arial" w:hAnsi="Arial"/>
          <w:b/>
          <w:bCs/>
          <w:szCs w:val="26"/>
          <w:rtl/>
        </w:rPr>
        <w:t xml:space="preserve"> </w:t>
      </w:r>
      <w:r w:rsidR="0031779C" w:rsidRPr="0031779C">
        <w:rPr>
          <w:rFonts w:ascii="Arial" w:hAnsi="Arial" w:hint="eastAsia"/>
          <w:b/>
          <w:bCs/>
          <w:szCs w:val="26"/>
          <w:rtl/>
        </w:rPr>
        <w:t>الآليات</w:t>
      </w:r>
      <w:r w:rsidR="0031779C" w:rsidRPr="0031779C">
        <w:rPr>
          <w:rFonts w:ascii="Arial" w:hAnsi="Arial"/>
          <w:b/>
          <w:bCs/>
          <w:szCs w:val="26"/>
          <w:rtl/>
        </w:rPr>
        <w:t xml:space="preserve"> </w:t>
      </w:r>
      <w:r w:rsidR="0031779C" w:rsidRPr="0031779C">
        <w:rPr>
          <w:rFonts w:ascii="Arial" w:hAnsi="Arial" w:hint="eastAsia"/>
          <w:b/>
          <w:bCs/>
          <w:szCs w:val="26"/>
          <w:rtl/>
        </w:rPr>
        <w:t>الفنية</w:t>
      </w:r>
      <w:r w:rsidR="0031779C" w:rsidRPr="0031779C">
        <w:rPr>
          <w:rFonts w:ascii="Arial" w:hAnsi="Arial"/>
          <w:b/>
          <w:bCs/>
          <w:szCs w:val="26"/>
          <w:rtl/>
        </w:rPr>
        <w:t xml:space="preserve"> </w:t>
      </w:r>
      <w:r w:rsidR="0031779C" w:rsidRPr="0031779C">
        <w:rPr>
          <w:rFonts w:ascii="Arial" w:hAnsi="Arial" w:hint="eastAsia"/>
          <w:b/>
          <w:bCs/>
          <w:szCs w:val="26"/>
          <w:rtl/>
        </w:rPr>
        <w:t>القائمة</w:t>
      </w:r>
      <w:r w:rsidR="0031779C" w:rsidRPr="0031779C">
        <w:rPr>
          <w:rFonts w:ascii="Arial" w:hAnsi="Arial"/>
          <w:b/>
          <w:bCs/>
          <w:szCs w:val="26"/>
          <w:rtl/>
        </w:rPr>
        <w:t xml:space="preserve"> </w:t>
      </w:r>
      <w:r w:rsidR="0031779C" w:rsidRPr="0031779C">
        <w:rPr>
          <w:rFonts w:ascii="Arial" w:hAnsi="Arial" w:hint="eastAsia"/>
          <w:b/>
          <w:bCs/>
          <w:szCs w:val="26"/>
          <w:rtl/>
        </w:rPr>
        <w:t>على</w:t>
      </w:r>
      <w:r w:rsidR="0031779C" w:rsidRPr="0031779C">
        <w:rPr>
          <w:rFonts w:ascii="Arial" w:hAnsi="Arial"/>
          <w:b/>
          <w:bCs/>
          <w:szCs w:val="26"/>
          <w:rtl/>
        </w:rPr>
        <w:t xml:space="preserve"> </w:t>
      </w:r>
      <w:r w:rsidR="0031779C" w:rsidRPr="0031779C">
        <w:rPr>
          <w:rFonts w:ascii="Arial" w:hAnsi="Arial" w:hint="eastAsia"/>
          <w:b/>
          <w:bCs/>
          <w:szCs w:val="26"/>
          <w:rtl/>
        </w:rPr>
        <w:t>التعاون</w:t>
      </w:r>
      <w:r w:rsidR="0031779C" w:rsidRPr="0031779C">
        <w:rPr>
          <w:rFonts w:ascii="Arial" w:hAnsi="Arial"/>
          <w:b/>
          <w:bCs/>
          <w:szCs w:val="26"/>
          <w:rtl/>
        </w:rPr>
        <w:t xml:space="preserve"> </w:t>
      </w:r>
      <w:r w:rsidR="0031779C" w:rsidRPr="0031779C">
        <w:rPr>
          <w:rFonts w:ascii="Arial" w:hAnsi="Arial" w:hint="eastAsia"/>
          <w:b/>
          <w:bCs/>
          <w:szCs w:val="26"/>
          <w:rtl/>
        </w:rPr>
        <w:t>والتنسيق</w:t>
      </w:r>
      <w:r w:rsidR="0031779C" w:rsidRPr="0031779C">
        <w:rPr>
          <w:rFonts w:ascii="Arial" w:hAnsi="Arial"/>
          <w:b/>
          <w:bCs/>
          <w:szCs w:val="26"/>
          <w:rtl/>
        </w:rPr>
        <w:t xml:space="preserve"> </w:t>
      </w:r>
      <w:r w:rsidR="0031779C" w:rsidRPr="0031779C">
        <w:rPr>
          <w:rFonts w:ascii="Arial" w:hAnsi="Arial" w:hint="eastAsia"/>
          <w:b/>
          <w:bCs/>
          <w:szCs w:val="26"/>
          <w:rtl/>
        </w:rPr>
        <w:t>لدعم</w:t>
      </w:r>
      <w:r w:rsidR="0031779C" w:rsidRPr="0031779C">
        <w:rPr>
          <w:rFonts w:ascii="Arial" w:hAnsi="Arial"/>
          <w:b/>
          <w:bCs/>
          <w:szCs w:val="26"/>
          <w:rtl/>
        </w:rPr>
        <w:t xml:space="preserve"> </w:t>
      </w:r>
      <w:r w:rsidR="0031779C" w:rsidRPr="0031779C">
        <w:rPr>
          <w:rFonts w:ascii="Arial" w:hAnsi="Arial" w:hint="eastAsia"/>
          <w:b/>
          <w:bCs/>
          <w:szCs w:val="26"/>
          <w:rtl/>
        </w:rPr>
        <w:t>مضي</w:t>
      </w:r>
      <w:r w:rsidR="0031779C" w:rsidRPr="0031779C">
        <w:rPr>
          <w:rFonts w:ascii="Arial" w:hAnsi="Arial"/>
          <w:b/>
          <w:bCs/>
          <w:szCs w:val="26"/>
          <w:rtl/>
        </w:rPr>
        <w:t xml:space="preserve"> </w:t>
      </w:r>
      <w:r w:rsidR="0031779C" w:rsidRPr="0031779C">
        <w:rPr>
          <w:rFonts w:ascii="Arial" w:hAnsi="Arial" w:hint="eastAsia"/>
          <w:b/>
          <w:bCs/>
          <w:szCs w:val="26"/>
          <w:rtl/>
        </w:rPr>
        <w:t>الأعضاء</w:t>
      </w:r>
      <w:r w:rsidR="0031779C" w:rsidRPr="0031779C">
        <w:rPr>
          <w:rFonts w:ascii="Arial" w:hAnsi="Arial"/>
          <w:b/>
          <w:bCs/>
          <w:szCs w:val="26"/>
          <w:rtl/>
        </w:rPr>
        <w:t xml:space="preserve"> </w:t>
      </w:r>
      <w:r w:rsidR="0031779C" w:rsidRPr="0031779C">
        <w:rPr>
          <w:rFonts w:ascii="Arial" w:hAnsi="Arial" w:hint="eastAsia"/>
          <w:b/>
          <w:bCs/>
          <w:szCs w:val="26"/>
          <w:rtl/>
        </w:rPr>
        <w:t>قُدماً</w:t>
      </w:r>
      <w:r w:rsidR="0031779C" w:rsidRPr="0031779C">
        <w:rPr>
          <w:rFonts w:ascii="Arial" w:hAnsi="Arial"/>
          <w:b/>
          <w:bCs/>
          <w:szCs w:val="26"/>
          <w:rtl/>
        </w:rPr>
        <w:t xml:space="preserve"> </w:t>
      </w:r>
      <w:r w:rsidR="0031779C" w:rsidRPr="0031779C">
        <w:rPr>
          <w:rFonts w:ascii="Arial" w:hAnsi="Arial" w:hint="eastAsia"/>
          <w:b/>
          <w:bCs/>
          <w:szCs w:val="26"/>
          <w:rtl/>
        </w:rPr>
        <w:t>في</w:t>
      </w:r>
      <w:r w:rsidR="0031779C" w:rsidRPr="0031779C">
        <w:rPr>
          <w:rFonts w:ascii="Arial" w:hAnsi="Arial"/>
          <w:b/>
          <w:bCs/>
          <w:szCs w:val="26"/>
          <w:rtl/>
        </w:rPr>
        <w:t xml:space="preserve"> </w:t>
      </w:r>
      <w:r w:rsidR="0031779C" w:rsidRPr="0031779C">
        <w:rPr>
          <w:rFonts w:ascii="Arial" w:hAnsi="Arial" w:hint="eastAsia"/>
          <w:b/>
          <w:bCs/>
          <w:szCs w:val="26"/>
          <w:rtl/>
        </w:rPr>
        <w:t>تقديم</w:t>
      </w:r>
      <w:r w:rsidR="0031779C" w:rsidRPr="0031779C">
        <w:rPr>
          <w:rFonts w:ascii="Arial" w:hAnsi="Arial"/>
          <w:b/>
          <w:bCs/>
          <w:szCs w:val="26"/>
          <w:rtl/>
        </w:rPr>
        <w:t xml:space="preserve"> </w:t>
      </w:r>
      <w:r w:rsidR="0031779C" w:rsidRPr="0031779C">
        <w:rPr>
          <w:rFonts w:ascii="Arial" w:hAnsi="Arial" w:hint="eastAsia"/>
          <w:b/>
          <w:bCs/>
          <w:szCs w:val="26"/>
          <w:rtl/>
        </w:rPr>
        <w:t>الخدمات</w:t>
      </w:r>
      <w:r w:rsidR="0031779C" w:rsidRPr="0031779C">
        <w:rPr>
          <w:rFonts w:ascii="Arial" w:hAnsi="Arial"/>
          <w:b/>
          <w:bCs/>
          <w:szCs w:val="26"/>
          <w:rtl/>
        </w:rPr>
        <w:t xml:space="preserve"> </w:t>
      </w:r>
      <w:r w:rsidR="0031779C" w:rsidRPr="0031779C">
        <w:rPr>
          <w:rFonts w:ascii="Arial" w:hAnsi="Arial" w:hint="eastAsia"/>
          <w:b/>
          <w:bCs/>
          <w:szCs w:val="26"/>
          <w:rtl/>
        </w:rPr>
        <w:t>لسد</w:t>
      </w:r>
      <w:r w:rsidR="0031779C" w:rsidRPr="0031779C">
        <w:rPr>
          <w:rFonts w:ascii="Arial" w:hAnsi="Arial"/>
          <w:b/>
          <w:bCs/>
          <w:szCs w:val="26"/>
          <w:rtl/>
        </w:rPr>
        <w:t xml:space="preserve"> </w:t>
      </w:r>
      <w:r w:rsidR="0031779C" w:rsidRPr="0031779C">
        <w:rPr>
          <w:rFonts w:ascii="Arial" w:hAnsi="Arial" w:hint="eastAsia"/>
          <w:b/>
          <w:bCs/>
          <w:szCs w:val="26"/>
          <w:rtl/>
        </w:rPr>
        <w:t>الثغرات</w:t>
      </w:r>
      <w:r w:rsidR="0031779C" w:rsidRPr="0031779C">
        <w:rPr>
          <w:rFonts w:ascii="Arial" w:hAnsi="Arial"/>
          <w:b/>
          <w:bCs/>
          <w:szCs w:val="26"/>
          <w:rtl/>
        </w:rPr>
        <w:t xml:space="preserve"> </w:t>
      </w:r>
      <w:r w:rsidR="0031779C" w:rsidRPr="0031779C">
        <w:rPr>
          <w:rFonts w:ascii="Arial" w:hAnsi="Arial" w:hint="eastAsia"/>
          <w:b/>
          <w:bCs/>
          <w:szCs w:val="26"/>
          <w:rtl/>
        </w:rPr>
        <w:t>المرتبطة</w:t>
      </w:r>
      <w:r w:rsidR="0031779C" w:rsidRPr="0031779C">
        <w:rPr>
          <w:rFonts w:ascii="Arial" w:hAnsi="Arial"/>
          <w:b/>
          <w:bCs/>
          <w:szCs w:val="26"/>
          <w:rtl/>
        </w:rPr>
        <w:t xml:space="preserve"> </w:t>
      </w:r>
      <w:r w:rsidR="0031779C" w:rsidRPr="0031779C">
        <w:rPr>
          <w:rFonts w:ascii="Arial" w:hAnsi="Arial" w:hint="eastAsia"/>
          <w:b/>
          <w:bCs/>
          <w:szCs w:val="26"/>
          <w:rtl/>
        </w:rPr>
        <w:t>بالمنطقتين</w:t>
      </w:r>
      <w:r w:rsidR="0031779C" w:rsidRPr="0031779C">
        <w:rPr>
          <w:rFonts w:ascii="Arial" w:hAnsi="Arial"/>
          <w:b/>
          <w:bCs/>
          <w:szCs w:val="26"/>
          <w:rtl/>
        </w:rPr>
        <w:t xml:space="preserve"> </w:t>
      </w:r>
      <w:r w:rsidR="0031779C" w:rsidRPr="0031779C">
        <w:rPr>
          <w:rFonts w:ascii="Arial" w:hAnsi="Arial" w:hint="eastAsia"/>
          <w:b/>
          <w:bCs/>
          <w:szCs w:val="26"/>
          <w:rtl/>
        </w:rPr>
        <w:t>القطبيتين</w:t>
      </w:r>
      <w:r w:rsidR="0031779C" w:rsidRPr="0031779C">
        <w:rPr>
          <w:rFonts w:ascii="Arial" w:hAnsi="Arial"/>
          <w:b/>
          <w:bCs/>
          <w:szCs w:val="26"/>
          <w:rtl/>
        </w:rPr>
        <w:t xml:space="preserve"> </w:t>
      </w:r>
      <w:r w:rsidR="0031779C" w:rsidRPr="0031779C">
        <w:rPr>
          <w:rFonts w:ascii="Arial" w:hAnsi="Arial" w:hint="eastAsia"/>
          <w:b/>
          <w:bCs/>
          <w:szCs w:val="26"/>
          <w:rtl/>
        </w:rPr>
        <w:t>والمناطق</w:t>
      </w:r>
      <w:r w:rsidR="0031779C" w:rsidRPr="0031779C">
        <w:rPr>
          <w:rFonts w:ascii="Arial" w:hAnsi="Arial"/>
          <w:b/>
          <w:bCs/>
          <w:szCs w:val="26"/>
          <w:rtl/>
        </w:rPr>
        <w:t xml:space="preserve"> </w:t>
      </w:r>
      <w:r w:rsidR="0031779C" w:rsidRPr="0031779C">
        <w:rPr>
          <w:rFonts w:ascii="Arial" w:hAnsi="Arial" w:hint="eastAsia"/>
          <w:b/>
          <w:bCs/>
          <w:szCs w:val="26"/>
          <w:rtl/>
        </w:rPr>
        <w:t>الجبلية</w:t>
      </w:r>
      <w:r w:rsidR="0031779C" w:rsidRPr="0031779C">
        <w:rPr>
          <w:rFonts w:ascii="Arial" w:hAnsi="Arial"/>
          <w:b/>
          <w:bCs/>
          <w:szCs w:val="26"/>
          <w:rtl/>
        </w:rPr>
        <w:t xml:space="preserve"> </w:t>
      </w:r>
      <w:r w:rsidR="0031779C" w:rsidRPr="0031779C">
        <w:rPr>
          <w:rFonts w:ascii="Arial" w:hAnsi="Arial" w:hint="eastAsia"/>
          <w:b/>
          <w:bCs/>
          <w:szCs w:val="26"/>
          <w:rtl/>
        </w:rPr>
        <w:t>العالية،</w:t>
      </w:r>
      <w:r w:rsidR="0031779C" w:rsidRPr="0031779C">
        <w:rPr>
          <w:rFonts w:ascii="Arial" w:hAnsi="Arial"/>
          <w:b/>
          <w:bCs/>
          <w:szCs w:val="26"/>
          <w:rtl/>
        </w:rPr>
        <w:t xml:space="preserve"> </w:t>
      </w:r>
      <w:r w:rsidR="0031779C" w:rsidRPr="0031779C">
        <w:rPr>
          <w:rFonts w:ascii="Arial" w:hAnsi="Arial" w:hint="eastAsia"/>
          <w:b/>
          <w:bCs/>
          <w:szCs w:val="26"/>
          <w:rtl/>
        </w:rPr>
        <w:t>على</w:t>
      </w:r>
      <w:r w:rsidR="0031779C" w:rsidRPr="0031779C">
        <w:rPr>
          <w:rFonts w:ascii="Arial" w:hAnsi="Arial"/>
          <w:b/>
          <w:bCs/>
          <w:szCs w:val="26"/>
          <w:rtl/>
        </w:rPr>
        <w:t xml:space="preserve"> </w:t>
      </w:r>
      <w:r w:rsidR="0031779C" w:rsidRPr="0031779C">
        <w:rPr>
          <w:rFonts w:ascii="Arial" w:hAnsi="Arial" w:hint="eastAsia"/>
          <w:b/>
          <w:bCs/>
          <w:szCs w:val="26"/>
          <w:rtl/>
        </w:rPr>
        <w:t>جميع</w:t>
      </w:r>
      <w:r w:rsidR="0031779C" w:rsidRPr="0031779C">
        <w:rPr>
          <w:rFonts w:ascii="Arial" w:hAnsi="Arial"/>
          <w:b/>
          <w:bCs/>
          <w:szCs w:val="26"/>
          <w:rtl/>
        </w:rPr>
        <w:t xml:space="preserve"> </w:t>
      </w:r>
      <w:r w:rsidR="0031779C" w:rsidRPr="0031779C">
        <w:rPr>
          <w:rFonts w:ascii="Arial" w:hAnsi="Arial" w:hint="eastAsia"/>
          <w:b/>
          <w:bCs/>
          <w:szCs w:val="26"/>
          <w:rtl/>
        </w:rPr>
        <w:t>النطاقات</w:t>
      </w:r>
      <w:r w:rsidR="0031779C" w:rsidRPr="0031779C">
        <w:rPr>
          <w:rFonts w:ascii="Arial" w:hAnsi="Arial"/>
          <w:b/>
          <w:bCs/>
          <w:szCs w:val="26"/>
          <w:rtl/>
        </w:rPr>
        <w:t xml:space="preserve"> </w:t>
      </w:r>
      <w:r w:rsidRPr="00597423">
        <w:rPr>
          <w:rFonts w:ascii="Arial" w:hAnsi="Arial"/>
          <w:szCs w:val="26"/>
          <w:rtl/>
        </w:rPr>
        <w:t>(</w:t>
      </w:r>
      <w:r w:rsidRPr="0031779C">
        <w:rPr>
          <w:rFonts w:ascii="Arial" w:hAnsi="Arial"/>
          <w:szCs w:val="26"/>
          <w:rtl/>
        </w:rPr>
        <w:t>بالاتساق مع</w:t>
      </w:r>
      <w:r w:rsidRPr="00597423">
        <w:rPr>
          <w:rFonts w:ascii="Arial" w:hAnsi="Arial"/>
          <w:szCs w:val="26"/>
          <w:rtl/>
        </w:rPr>
        <w:t xml:space="preserve"> </w:t>
      </w:r>
      <w:r w:rsidRPr="0016212A">
        <w:rPr>
          <w:rFonts w:ascii="Arial" w:hAnsi="Arial"/>
          <w:szCs w:val="26"/>
          <w:rtl/>
        </w:rPr>
        <w:t xml:space="preserve">الغايات </w:t>
      </w:r>
      <w:r w:rsidRPr="0016212A">
        <w:rPr>
          <w:rFonts w:ascii="Arial" w:hAnsi="Arial"/>
          <w:szCs w:val="26"/>
        </w:rPr>
        <w:t>1</w:t>
      </w:r>
      <w:r w:rsidRPr="0016212A">
        <w:rPr>
          <w:rFonts w:ascii="Arial" w:hAnsi="Arial"/>
          <w:szCs w:val="26"/>
          <w:rtl/>
        </w:rPr>
        <w:t xml:space="preserve"> و</w:t>
      </w:r>
      <w:r w:rsidRPr="0016212A">
        <w:rPr>
          <w:rFonts w:ascii="Arial" w:hAnsi="Arial"/>
          <w:szCs w:val="26"/>
        </w:rPr>
        <w:t>2</w:t>
      </w:r>
      <w:r w:rsidRPr="0016212A">
        <w:rPr>
          <w:rFonts w:ascii="Arial" w:hAnsi="Arial"/>
          <w:szCs w:val="26"/>
          <w:rtl/>
        </w:rPr>
        <w:t xml:space="preserve"> و</w:t>
      </w:r>
      <w:r w:rsidRPr="0016212A">
        <w:rPr>
          <w:rFonts w:ascii="Arial" w:hAnsi="Arial"/>
          <w:szCs w:val="26"/>
        </w:rPr>
        <w:t>3</w:t>
      </w:r>
      <w:r w:rsidRPr="0016212A">
        <w:rPr>
          <w:rFonts w:ascii="Arial" w:hAnsi="Arial"/>
          <w:szCs w:val="26"/>
          <w:rtl/>
        </w:rPr>
        <w:t xml:space="preserve"> و</w:t>
      </w:r>
      <w:r w:rsidRPr="0016212A">
        <w:rPr>
          <w:rFonts w:ascii="Arial" w:hAnsi="Arial"/>
          <w:szCs w:val="26"/>
        </w:rPr>
        <w:t>4</w:t>
      </w:r>
      <w:r w:rsidRPr="0016212A">
        <w:rPr>
          <w:rFonts w:ascii="Arial" w:hAnsi="Arial"/>
          <w:szCs w:val="26"/>
          <w:rtl/>
        </w:rPr>
        <w:t xml:space="preserve"> من الغايات طويلة الأمد)</w:t>
      </w:r>
    </w:p>
    <w:bookmarkEnd w:id="62"/>
    <w:p w14:paraId="28FBBED2" w14:textId="2DD33B07" w:rsidR="00800468" w:rsidRPr="0016212A" w:rsidRDefault="00C87A69" w:rsidP="00800468">
      <w:pPr>
        <w:pStyle w:val="WMOBodyText"/>
        <w:tabs>
          <w:tab w:val="left" w:pos="1134"/>
        </w:tabs>
        <w:ind w:hanging="11"/>
        <w:textDirection w:val="tbRlV"/>
        <w:rPr>
          <w:lang w:val="ar-SA" w:bidi="en-GB"/>
        </w:rPr>
      </w:pPr>
      <w:r w:rsidRPr="002A4243">
        <w:rPr>
          <w:rtl/>
        </w:rPr>
        <w:t xml:space="preserve">ستسهم في تنفيذ هذه </w:t>
      </w:r>
      <w:r w:rsidRPr="002A4243">
        <w:rPr>
          <w:rFonts w:hint="cs"/>
          <w:rtl/>
        </w:rPr>
        <w:t>الأولوية الإجراءات</w:t>
      </w:r>
      <w:r w:rsidRPr="002A4243">
        <w:rPr>
          <w:rtl/>
        </w:rPr>
        <w:t xml:space="preserve"> الرئيسية التالية</w:t>
      </w:r>
      <w:r w:rsidR="00800468" w:rsidRPr="002A4243">
        <w:rPr>
          <w:rtl/>
          <w:lang w:bidi="ar-EG"/>
        </w:rPr>
        <w:t>:</w:t>
      </w:r>
    </w:p>
    <w:p w14:paraId="5CD44924" w14:textId="1D15EF5B" w:rsidR="00800468" w:rsidRPr="0016212A" w:rsidRDefault="00800468" w:rsidP="00800468">
      <w:pPr>
        <w:pStyle w:val="WMOIndent2"/>
        <w:textDirection w:val="tbRlV"/>
        <w:rPr>
          <w:rFonts w:eastAsia="Verdana"/>
          <w:iCs/>
          <w:lang w:val="ar-SA" w:bidi="en-GB"/>
        </w:rPr>
      </w:pPr>
      <w:r w:rsidRPr="0016212A">
        <w:rPr>
          <w:rtl/>
        </w:rPr>
        <w:t>(أ)</w:t>
      </w:r>
      <w:r w:rsidRPr="0016212A">
        <w:rPr>
          <w:rtl/>
        </w:rPr>
        <w:tab/>
      </w:r>
      <w:r>
        <w:rPr>
          <w:rFonts w:hint="cs"/>
          <w:rtl/>
        </w:rPr>
        <w:t>تحديد</w:t>
      </w:r>
      <w:r w:rsidRPr="0016212A">
        <w:rPr>
          <w:rtl/>
        </w:rPr>
        <w:t xml:space="preserve"> المتطلبات وتخطيط مشاريع تجريبية لفائدة المراكز الإقليمية المعنية بعمليات المراقبة والإنذار في المناطق الجبلية، من </w:t>
      </w:r>
      <w:r w:rsidRPr="00585477">
        <w:rPr>
          <w:rtl/>
        </w:rPr>
        <w:t>أجل معالجة المسائل والسياسات الهيدرولوجية</w:t>
      </w:r>
      <w:r w:rsidRPr="0016212A">
        <w:rPr>
          <w:rtl/>
        </w:rPr>
        <w:t xml:space="preserve"> والمناخية والإيكولوجية والاجتماعية المتشابكة </w:t>
      </w:r>
      <w:r w:rsidR="00585477">
        <w:rPr>
          <w:rFonts w:hint="cs"/>
          <w:rtl/>
        </w:rPr>
        <w:t>و</w:t>
      </w:r>
      <w:r w:rsidRPr="0016212A">
        <w:rPr>
          <w:rtl/>
        </w:rPr>
        <w:t xml:space="preserve">التي من شأنها أن تدعم الاقتصادات في المناطق المحيطة بالجبال العالية ومجتمعاتها المحلية (على النحو المحدد في الدعوة إلى العمل التي أطلقها مؤتمر قمة الجبال العالية التابع للمنظمة </w:t>
      </w:r>
      <w:r w:rsidRPr="0016212A">
        <w:t>(WMO)</w:t>
      </w:r>
      <w:r w:rsidRPr="0016212A">
        <w:rPr>
          <w:rtl/>
        </w:rPr>
        <w:t>)؛</w:t>
      </w:r>
    </w:p>
    <w:p w14:paraId="5706D586" w14:textId="0F9CA066" w:rsidR="00800468" w:rsidRPr="0016212A" w:rsidRDefault="00800468" w:rsidP="00800468">
      <w:pPr>
        <w:pStyle w:val="WMOIndent2"/>
        <w:textDirection w:val="tbRlV"/>
        <w:rPr>
          <w:rFonts w:eastAsia="Verdana"/>
          <w:iCs/>
          <w:lang w:val="ar-SA" w:bidi="en-GB"/>
        </w:rPr>
      </w:pPr>
      <w:r w:rsidRPr="0016212A">
        <w:rPr>
          <w:rtl/>
        </w:rPr>
        <w:t>(ب)</w:t>
      </w:r>
      <w:r w:rsidRPr="0016212A">
        <w:rPr>
          <w:rtl/>
        </w:rPr>
        <w:tab/>
      </w:r>
      <w:r w:rsidR="003768EE" w:rsidRPr="0016212A">
        <w:rPr>
          <w:rtl/>
        </w:rPr>
        <w:t>استطلاع إمكانية إدراج أنواع جديدة من المراكز الإقليمية للأرصاد الجوية المتخصصة</w:t>
      </w:r>
      <w:r w:rsidRPr="0016212A">
        <w:rPr>
          <w:rtl/>
        </w:rPr>
        <w:t xml:space="preserve">، في إطار النظام المتكامل للمعالجة والتنبؤ التابع للمنظمة </w:t>
      </w:r>
      <w:r w:rsidRPr="0016212A">
        <w:t>(WIPPS)</w:t>
      </w:r>
      <w:r w:rsidRPr="0016212A">
        <w:rPr>
          <w:rtl/>
        </w:rPr>
        <w:t xml:space="preserve">، </w:t>
      </w:r>
      <w:r>
        <w:rPr>
          <w:rFonts w:hint="cs"/>
          <w:rtl/>
        </w:rPr>
        <w:t xml:space="preserve">من أجل </w:t>
      </w:r>
      <w:r w:rsidRPr="0016212A">
        <w:rPr>
          <w:rtl/>
        </w:rPr>
        <w:t xml:space="preserve">تقديم نواتج خاصة بمناطق ومجالات </w:t>
      </w:r>
      <w:r w:rsidRPr="003768EE">
        <w:rPr>
          <w:rtl/>
        </w:rPr>
        <w:t xml:space="preserve">محددة على جميع </w:t>
      </w:r>
      <w:r w:rsidR="003768EE" w:rsidRPr="003768EE">
        <w:rPr>
          <w:rFonts w:hint="cs"/>
          <w:rtl/>
        </w:rPr>
        <w:t>النطاقات</w:t>
      </w:r>
      <w:r w:rsidRPr="003768EE">
        <w:rPr>
          <w:rtl/>
        </w:rPr>
        <w:t xml:space="preserve"> الزمنية، مثل</w:t>
      </w:r>
      <w:r w:rsidRPr="0016212A">
        <w:rPr>
          <w:rtl/>
        </w:rPr>
        <w:t xml:space="preserve"> المراكز المعنية بعمليات الرصد والإنذار في المناطق الجبلية؛</w:t>
      </w:r>
    </w:p>
    <w:p w14:paraId="3C3A61A7" w14:textId="23D8F938" w:rsidR="00800468" w:rsidRPr="0016212A" w:rsidRDefault="00800468" w:rsidP="00800468">
      <w:pPr>
        <w:pStyle w:val="WMOIndent2"/>
        <w:textDirection w:val="tbRlV"/>
        <w:rPr>
          <w:rFonts w:eastAsia="Verdana"/>
          <w:iCs/>
          <w:lang w:val="ar-SA" w:bidi="en-GB"/>
        </w:rPr>
      </w:pPr>
      <w:r w:rsidRPr="0016212A">
        <w:rPr>
          <w:rtl/>
        </w:rPr>
        <w:t>(ج)</w:t>
      </w:r>
      <w:r w:rsidRPr="0016212A">
        <w:rPr>
          <w:rtl/>
        </w:rPr>
        <w:tab/>
        <w:t xml:space="preserve">مواصلة تنفيذ شبكات المراكز المناخية الإقليمية </w:t>
      </w:r>
      <w:del w:id="63" w:author="Ahmed OSMAN" w:date="2023-06-01T14:41:00Z">
        <w:r w:rsidRPr="0016212A" w:rsidDel="00194291">
          <w:rPr>
            <w:rtl/>
          </w:rPr>
          <w:delText xml:space="preserve">القطبية </w:delText>
        </w:r>
      </w:del>
      <w:ins w:id="64" w:author="Ahmed OSMAN" w:date="2023-06-01T14:41:00Z">
        <w:r w:rsidR="00194291">
          <w:rPr>
            <w:rFonts w:hint="cs"/>
            <w:rtl/>
          </w:rPr>
          <w:t>في المنطقتين القطبيتين والمناطق الجبلية العالية [أرمينيا]</w:t>
        </w:r>
        <w:r w:rsidR="00194291" w:rsidRPr="0016212A">
          <w:rPr>
            <w:rtl/>
          </w:rPr>
          <w:t xml:space="preserve"> </w:t>
        </w:r>
      </w:ins>
      <w:r w:rsidRPr="0016212A">
        <w:rPr>
          <w:rtl/>
        </w:rPr>
        <w:t>ومنتديات التوقعات (المنطقة القطبية الشمالية، والمنطقة القطبية الجنوبية، والقطب الثالث)، و</w:t>
      </w:r>
      <w:hyperlink r:id="rId25" w:anchor="page=238" w:history="1">
        <w:r w:rsidRPr="0079141C">
          <w:rPr>
            <w:rStyle w:val="Hyperlink"/>
            <w:rtl/>
          </w:rPr>
          <w:t xml:space="preserve">المقرر </w:t>
        </w:r>
        <w:r w:rsidRPr="0079141C">
          <w:rPr>
            <w:rStyle w:val="Hyperlink"/>
          </w:rPr>
          <w:t>47</w:t>
        </w:r>
        <w:r w:rsidRPr="0079141C">
          <w:rPr>
            <w:rStyle w:val="Hyperlink"/>
            <w:rtl/>
          </w:rPr>
          <w:t xml:space="preserve"> </w:t>
        </w:r>
        <w:r w:rsidRPr="0079141C">
          <w:rPr>
            <w:rStyle w:val="Hyperlink"/>
          </w:rPr>
          <w:t>(EC-70)</w:t>
        </w:r>
      </w:hyperlink>
      <w:r w:rsidRPr="0016212A">
        <w:rPr>
          <w:rtl/>
        </w:rPr>
        <w:t xml:space="preserve">، بالتعاون مع الجهات الشريكة المعنية، مع التركيز على </w:t>
      </w:r>
      <w:r w:rsidRPr="002625D2">
        <w:rPr>
          <w:rtl/>
        </w:rPr>
        <w:t xml:space="preserve">تلبية </w:t>
      </w:r>
      <w:r w:rsidR="002D43E0">
        <w:rPr>
          <w:rFonts w:hint="cs"/>
          <w:rtl/>
        </w:rPr>
        <w:t>متطلباتها</w:t>
      </w:r>
      <w:r w:rsidR="00172503">
        <w:rPr>
          <w:rFonts w:hint="cs"/>
          <w:rtl/>
        </w:rPr>
        <w:t xml:space="preserve"> المستجدة </w:t>
      </w:r>
      <w:r w:rsidR="00B20743">
        <w:rPr>
          <w:rFonts w:hint="cs"/>
          <w:rtl/>
        </w:rPr>
        <w:t>من</w:t>
      </w:r>
      <w:r w:rsidR="002D43E0">
        <w:rPr>
          <w:rFonts w:hint="cs"/>
          <w:rtl/>
        </w:rPr>
        <w:t xml:space="preserve"> حيث</w:t>
      </w:r>
      <w:r w:rsidR="00B20743">
        <w:rPr>
          <w:rFonts w:hint="cs"/>
          <w:rtl/>
        </w:rPr>
        <w:t xml:space="preserve"> </w:t>
      </w:r>
      <w:r w:rsidRPr="002625D2">
        <w:rPr>
          <w:rtl/>
        </w:rPr>
        <w:t xml:space="preserve">نواتج الغلاف الجليدي </w:t>
      </w:r>
      <w:r w:rsidR="007549D3">
        <w:rPr>
          <w:rFonts w:hint="cs"/>
          <w:rtl/>
        </w:rPr>
        <w:t>و</w:t>
      </w:r>
      <w:r w:rsidR="002D43E0">
        <w:rPr>
          <w:rFonts w:hint="cs"/>
          <w:rtl/>
        </w:rPr>
        <w:t xml:space="preserve">حاجتها إلى </w:t>
      </w:r>
      <w:r w:rsidRPr="002625D2">
        <w:rPr>
          <w:rtl/>
        </w:rPr>
        <w:t>تنمية القدرات؛</w:t>
      </w:r>
    </w:p>
    <w:p w14:paraId="26C113B1" w14:textId="2C1188C0" w:rsidR="00800468" w:rsidRPr="00632D9C" w:rsidRDefault="00800468" w:rsidP="00800468">
      <w:pPr>
        <w:pStyle w:val="WMOIndent2"/>
        <w:textDirection w:val="tbRlV"/>
        <w:rPr>
          <w:rFonts w:eastAsia="Verdana"/>
          <w:lang w:val="ar-SA" w:bidi="en-GB"/>
        </w:rPr>
      </w:pPr>
      <w:r w:rsidRPr="0016212A">
        <w:rPr>
          <w:rtl/>
        </w:rPr>
        <w:t>(د)</w:t>
      </w:r>
      <w:r w:rsidRPr="0016212A">
        <w:rPr>
          <w:rtl/>
        </w:rPr>
        <w:tab/>
      </w:r>
      <w:r>
        <w:rPr>
          <w:rFonts w:hint="cs"/>
          <w:rtl/>
        </w:rPr>
        <w:t>إدراج</w:t>
      </w:r>
      <w:r w:rsidRPr="0016212A">
        <w:rPr>
          <w:rtl/>
        </w:rPr>
        <w:t xml:space="preserve"> </w:t>
      </w:r>
      <w:r w:rsidR="00B74F29">
        <w:rPr>
          <w:rFonts w:hint="cs"/>
          <w:rtl/>
        </w:rPr>
        <w:t>ال</w:t>
      </w:r>
      <w:r w:rsidRPr="0016212A">
        <w:rPr>
          <w:rtl/>
        </w:rPr>
        <w:t xml:space="preserve">أخطار </w:t>
      </w:r>
      <w:r w:rsidR="00B74F29">
        <w:rPr>
          <w:rFonts w:hint="cs"/>
          <w:rtl/>
        </w:rPr>
        <w:t>المرتبطة ب</w:t>
      </w:r>
      <w:r w:rsidRPr="0016212A">
        <w:rPr>
          <w:rtl/>
        </w:rPr>
        <w:t xml:space="preserve">الغلاف الجليدي </w:t>
      </w:r>
      <w:r w:rsidR="00B74F29">
        <w:rPr>
          <w:rFonts w:hint="cs"/>
          <w:rtl/>
        </w:rPr>
        <w:t>وال</w:t>
      </w:r>
      <w:r>
        <w:rPr>
          <w:rFonts w:hint="cs"/>
          <w:rtl/>
        </w:rPr>
        <w:t>أ</w:t>
      </w:r>
      <w:r w:rsidRPr="0016212A">
        <w:rPr>
          <w:rtl/>
        </w:rPr>
        <w:t xml:space="preserve">خطار </w:t>
      </w:r>
      <w:r w:rsidR="00B74F29">
        <w:rPr>
          <w:rFonts w:hint="cs"/>
          <w:rtl/>
        </w:rPr>
        <w:t>ال</w:t>
      </w:r>
      <w:r w:rsidRPr="0016212A">
        <w:rPr>
          <w:rtl/>
        </w:rPr>
        <w:t>بيئية</w:t>
      </w:r>
      <w:r w:rsidR="00B74F29">
        <w:rPr>
          <w:rFonts w:hint="cs"/>
          <w:rtl/>
        </w:rPr>
        <w:t xml:space="preserve"> ذات الصلة</w:t>
      </w:r>
      <w:r w:rsidRPr="0016212A">
        <w:rPr>
          <w:rtl/>
        </w:rPr>
        <w:t xml:space="preserve"> في نظام الإنذار المبكر بالأخطار المتعددة </w:t>
      </w:r>
      <w:r w:rsidRPr="0016212A">
        <w:t>(MHEWS)</w:t>
      </w:r>
      <w:r w:rsidRPr="0016212A">
        <w:rPr>
          <w:rtl/>
        </w:rPr>
        <w:t xml:space="preserve"> وفهرس الظواهر الخطرة، بما </w:t>
      </w:r>
      <w:r w:rsidR="00632D9C">
        <w:rPr>
          <w:rFonts w:hint="cs"/>
          <w:rtl/>
        </w:rPr>
        <w:t>يتيح</w:t>
      </w:r>
      <w:r w:rsidRPr="0016212A">
        <w:rPr>
          <w:rtl/>
        </w:rPr>
        <w:t xml:space="preserve"> وضع نظم الإنذار المبكر اللازمة </w:t>
      </w:r>
      <w:r w:rsidRPr="00632D9C">
        <w:rPr>
          <w:rtl/>
        </w:rPr>
        <w:t>بالتعاون مع الجهات الشريكة المعنية؛</w:t>
      </w:r>
    </w:p>
    <w:p w14:paraId="581D46D7" w14:textId="1D684704" w:rsidR="00800468" w:rsidRPr="0016212A" w:rsidRDefault="00800468" w:rsidP="00800468">
      <w:pPr>
        <w:pStyle w:val="WMOIndent2"/>
        <w:textDirection w:val="tbRlV"/>
        <w:rPr>
          <w:rFonts w:eastAsia="Verdana"/>
          <w:lang w:val="ar-SA" w:bidi="en-GB"/>
        </w:rPr>
      </w:pPr>
      <w:r w:rsidRPr="0016212A">
        <w:rPr>
          <w:rtl/>
        </w:rPr>
        <w:t>(هـ)</w:t>
      </w:r>
      <w:r w:rsidRPr="0016212A">
        <w:rPr>
          <w:rtl/>
        </w:rPr>
        <w:tab/>
      </w:r>
      <w:r w:rsidRPr="00B905E1">
        <w:rPr>
          <w:rtl/>
        </w:rPr>
        <w:t>وضع مؤشرات متسقة لمراقبة تغيرات الغلاف الجليدي وآثارها والإبلاغ عنها، لغرض إدراجها في مجموعة خدمات معلومات الطقس والمناخ الهيدرولوجي</w:t>
      </w:r>
      <w:r w:rsidR="00D777B4" w:rsidRPr="00B905E1">
        <w:rPr>
          <w:rFonts w:hint="cs"/>
          <w:rtl/>
        </w:rPr>
        <w:t xml:space="preserve"> المتوافرة</w:t>
      </w:r>
      <w:r w:rsidRPr="00B905E1">
        <w:rPr>
          <w:rtl/>
        </w:rPr>
        <w:t>، مثل</w:t>
      </w:r>
      <w:r w:rsidR="00DF5678" w:rsidRPr="00B905E1">
        <w:rPr>
          <w:rFonts w:hint="cs"/>
          <w:rtl/>
        </w:rPr>
        <w:t>اً من خلال</w:t>
      </w:r>
      <w:r w:rsidRPr="00B905E1">
        <w:rPr>
          <w:rtl/>
        </w:rPr>
        <w:t xml:space="preserve"> تنفيذ نظم الإنذار المبكر </w:t>
      </w:r>
      <w:r w:rsidR="00EB64FC" w:rsidRPr="00B905E1">
        <w:rPr>
          <w:rFonts w:hint="cs"/>
          <w:rtl/>
        </w:rPr>
        <w:t>الملائمة</w:t>
      </w:r>
      <w:r w:rsidRPr="00B905E1">
        <w:rPr>
          <w:rtl/>
        </w:rPr>
        <w:t xml:space="preserve"> في المنطقتين القطبيتين والمناطق الجبلية العالية والمناطق الساحلية، ومراقبة انبعاثات غازات الدفيئة من ذوبان التربة الصقيعية والمجلدات، وما</w:t>
      </w:r>
      <w:r w:rsidRPr="0016212A">
        <w:rPr>
          <w:rtl/>
        </w:rPr>
        <w:t xml:space="preserve"> إلى ذلك؛</w:t>
      </w:r>
    </w:p>
    <w:p w14:paraId="76338244" w14:textId="4B2A11A4" w:rsidR="00800468" w:rsidRPr="0016212A" w:rsidRDefault="00800468" w:rsidP="00800468">
      <w:pPr>
        <w:pStyle w:val="WMOIndent2"/>
        <w:textDirection w:val="tbRlV"/>
        <w:rPr>
          <w:rFonts w:eastAsia="Verdana"/>
          <w:lang w:val="ar-SA" w:bidi="en-GB"/>
        </w:rPr>
      </w:pPr>
      <w:r w:rsidRPr="0016212A">
        <w:rPr>
          <w:rtl/>
        </w:rPr>
        <w:t>(و)</w:t>
      </w:r>
      <w:r w:rsidRPr="0016212A">
        <w:rPr>
          <w:rtl/>
        </w:rPr>
        <w:tab/>
        <w:t xml:space="preserve">اغتنام الفرصة لإنجاز مشاريع بحثية منسقة على الصعيد الدولي، مثل مشروع سنة التنبؤات القطبية </w:t>
      </w:r>
      <w:r w:rsidRPr="0016212A">
        <w:t>(YOPP)</w:t>
      </w:r>
      <w:r w:rsidRPr="0016212A">
        <w:rPr>
          <w:rtl/>
        </w:rPr>
        <w:t xml:space="preserve">، لتطوير نُهج ومشاريع تجريبية </w:t>
      </w:r>
      <w:r>
        <w:rPr>
          <w:rFonts w:hint="cs"/>
          <w:rtl/>
        </w:rPr>
        <w:t xml:space="preserve">ترمي إلى </w:t>
      </w:r>
      <w:r w:rsidRPr="0016212A">
        <w:rPr>
          <w:rtl/>
        </w:rPr>
        <w:t xml:space="preserve">تحويل نتائج البحوث </w:t>
      </w:r>
      <w:r w:rsidRPr="003C6B69">
        <w:rPr>
          <w:rtl/>
        </w:rPr>
        <w:t>الناضجة</w:t>
      </w:r>
      <w:r w:rsidRPr="0016212A">
        <w:rPr>
          <w:rtl/>
        </w:rPr>
        <w:t xml:space="preserve"> إلى خدمات مستدامة، من خلال </w:t>
      </w:r>
      <w:r w:rsidR="003C6B69">
        <w:rPr>
          <w:rFonts w:hint="cs"/>
          <w:rtl/>
        </w:rPr>
        <w:t>ال</w:t>
      </w:r>
      <w:r w:rsidRPr="0016212A">
        <w:rPr>
          <w:rtl/>
        </w:rPr>
        <w:t xml:space="preserve">آليات </w:t>
      </w:r>
      <w:r w:rsidR="003C6B69">
        <w:rPr>
          <w:rFonts w:hint="cs"/>
          <w:rtl/>
        </w:rPr>
        <w:t>ال</w:t>
      </w:r>
      <w:r w:rsidRPr="0016212A">
        <w:rPr>
          <w:rtl/>
        </w:rPr>
        <w:t>مناسبة.</w:t>
      </w:r>
    </w:p>
    <w:p w14:paraId="31195494" w14:textId="63B3E491" w:rsidR="00800468" w:rsidRPr="0016212A" w:rsidRDefault="00800468" w:rsidP="00800468">
      <w:pPr>
        <w:tabs>
          <w:tab w:val="clear" w:pos="1134"/>
        </w:tabs>
        <w:bidi/>
        <w:adjustRightInd w:val="0"/>
        <w:snapToGrid w:val="0"/>
        <w:spacing w:before="240" w:line="320" w:lineRule="exact"/>
        <w:ind w:left="1134" w:hanging="1134"/>
        <w:jc w:val="left"/>
        <w:textDirection w:val="tbRlV"/>
        <w:rPr>
          <w:rFonts w:ascii="Arial" w:eastAsia="Verdana" w:hAnsi="Arial"/>
          <w:b/>
          <w:szCs w:val="26"/>
          <w:lang w:val="ar-SA" w:bidi="en-GB"/>
        </w:rPr>
      </w:pPr>
      <w:bookmarkStart w:id="65" w:name="_Hlk120479687"/>
      <w:r w:rsidRPr="0016212A">
        <w:rPr>
          <w:rFonts w:ascii="Arial" w:hAnsi="Arial"/>
          <w:b/>
          <w:bCs/>
          <w:szCs w:val="26"/>
        </w:rPr>
        <w:t>(3)</w:t>
      </w:r>
      <w:r w:rsidRPr="0016212A">
        <w:rPr>
          <w:rFonts w:ascii="Arial" w:hAnsi="Arial"/>
          <w:bCs/>
          <w:szCs w:val="26"/>
          <w:rtl/>
        </w:rPr>
        <w:tab/>
      </w:r>
      <w:r w:rsidR="00195113" w:rsidRPr="00195113">
        <w:rPr>
          <w:rFonts w:ascii="Arial" w:hAnsi="Arial" w:hint="eastAsia"/>
          <w:b/>
          <w:bCs/>
          <w:szCs w:val="26"/>
          <w:rtl/>
        </w:rPr>
        <w:t>تحسين</w:t>
      </w:r>
      <w:r w:rsidR="00195113" w:rsidRPr="00195113">
        <w:rPr>
          <w:rFonts w:ascii="Arial" w:hAnsi="Arial"/>
          <w:b/>
          <w:bCs/>
          <w:szCs w:val="26"/>
          <w:rtl/>
        </w:rPr>
        <w:t xml:space="preserve"> </w:t>
      </w:r>
      <w:r w:rsidR="00195113" w:rsidRPr="00195113">
        <w:rPr>
          <w:rFonts w:ascii="Arial" w:hAnsi="Arial" w:hint="eastAsia"/>
          <w:b/>
          <w:bCs/>
          <w:szCs w:val="26"/>
          <w:rtl/>
        </w:rPr>
        <w:t>التنبؤات</w:t>
      </w:r>
      <w:r w:rsidR="00195113" w:rsidRPr="00195113">
        <w:rPr>
          <w:rFonts w:ascii="Arial" w:hAnsi="Arial"/>
          <w:b/>
          <w:bCs/>
          <w:szCs w:val="26"/>
          <w:rtl/>
        </w:rPr>
        <w:t xml:space="preserve"> </w:t>
      </w:r>
      <w:r w:rsidR="00195113" w:rsidRPr="00195113">
        <w:rPr>
          <w:rFonts w:ascii="Arial" w:hAnsi="Arial" w:hint="eastAsia"/>
          <w:b/>
          <w:bCs/>
          <w:szCs w:val="26"/>
          <w:rtl/>
        </w:rPr>
        <w:t>المتعلقة</w:t>
      </w:r>
      <w:r w:rsidR="00195113" w:rsidRPr="00195113">
        <w:rPr>
          <w:rFonts w:ascii="Arial" w:hAnsi="Arial"/>
          <w:b/>
          <w:bCs/>
          <w:szCs w:val="26"/>
          <w:rtl/>
        </w:rPr>
        <w:t xml:space="preserve"> </w:t>
      </w:r>
      <w:r w:rsidR="00195113" w:rsidRPr="00195113">
        <w:rPr>
          <w:rFonts w:ascii="Arial" w:hAnsi="Arial" w:hint="eastAsia"/>
          <w:b/>
          <w:bCs/>
          <w:szCs w:val="26"/>
          <w:rtl/>
        </w:rPr>
        <w:t>بنظام</w:t>
      </w:r>
      <w:r w:rsidR="00195113" w:rsidRPr="00195113">
        <w:rPr>
          <w:rFonts w:ascii="Arial" w:hAnsi="Arial"/>
          <w:b/>
          <w:bCs/>
          <w:szCs w:val="26"/>
          <w:rtl/>
        </w:rPr>
        <w:t xml:space="preserve"> </w:t>
      </w:r>
      <w:r w:rsidR="00195113" w:rsidRPr="00195113">
        <w:rPr>
          <w:rFonts w:ascii="Arial" w:hAnsi="Arial" w:hint="eastAsia"/>
          <w:b/>
          <w:bCs/>
          <w:szCs w:val="26"/>
          <w:rtl/>
        </w:rPr>
        <w:t>الأرض</w:t>
      </w:r>
      <w:r w:rsidR="00195113" w:rsidRPr="00195113">
        <w:rPr>
          <w:rFonts w:ascii="Arial" w:hAnsi="Arial"/>
          <w:b/>
          <w:bCs/>
          <w:szCs w:val="26"/>
          <w:rtl/>
        </w:rPr>
        <w:t xml:space="preserve"> </w:t>
      </w:r>
      <w:r w:rsidR="00195113" w:rsidRPr="00195113">
        <w:rPr>
          <w:rFonts w:ascii="Arial" w:hAnsi="Arial" w:hint="eastAsia"/>
          <w:b/>
          <w:bCs/>
          <w:szCs w:val="26"/>
          <w:rtl/>
        </w:rPr>
        <w:t>من</w:t>
      </w:r>
      <w:r w:rsidR="00195113" w:rsidRPr="00195113">
        <w:rPr>
          <w:rFonts w:ascii="Arial" w:hAnsi="Arial"/>
          <w:b/>
          <w:bCs/>
          <w:szCs w:val="26"/>
          <w:rtl/>
        </w:rPr>
        <w:t xml:space="preserve"> </w:t>
      </w:r>
      <w:r w:rsidR="00195113" w:rsidRPr="00195113">
        <w:rPr>
          <w:rFonts w:ascii="Arial" w:hAnsi="Arial" w:hint="eastAsia"/>
          <w:b/>
          <w:bCs/>
          <w:szCs w:val="26"/>
          <w:rtl/>
        </w:rPr>
        <w:t>خلال</w:t>
      </w:r>
      <w:r w:rsidR="00195113" w:rsidRPr="00195113">
        <w:rPr>
          <w:rFonts w:ascii="Arial" w:hAnsi="Arial"/>
          <w:b/>
          <w:bCs/>
          <w:szCs w:val="26"/>
          <w:rtl/>
        </w:rPr>
        <w:t xml:space="preserve"> </w:t>
      </w:r>
      <w:r w:rsidR="00195113" w:rsidRPr="00195113">
        <w:rPr>
          <w:rFonts w:ascii="Arial" w:hAnsi="Arial" w:hint="eastAsia"/>
          <w:b/>
          <w:bCs/>
          <w:szCs w:val="26"/>
          <w:rtl/>
        </w:rPr>
        <w:t>سد</w:t>
      </w:r>
      <w:r w:rsidR="00195113" w:rsidRPr="00195113">
        <w:rPr>
          <w:rFonts w:ascii="Arial" w:hAnsi="Arial"/>
          <w:b/>
          <w:bCs/>
          <w:szCs w:val="26"/>
          <w:rtl/>
        </w:rPr>
        <w:t xml:space="preserve"> </w:t>
      </w:r>
      <w:r w:rsidR="00195113" w:rsidRPr="00195113">
        <w:rPr>
          <w:rFonts w:ascii="Arial" w:hAnsi="Arial" w:hint="eastAsia"/>
          <w:b/>
          <w:bCs/>
          <w:szCs w:val="26"/>
          <w:rtl/>
        </w:rPr>
        <w:t>الثغرات</w:t>
      </w:r>
      <w:r w:rsidR="00195113" w:rsidRPr="00195113">
        <w:rPr>
          <w:rFonts w:ascii="Arial" w:hAnsi="Arial"/>
          <w:b/>
          <w:bCs/>
          <w:szCs w:val="26"/>
          <w:rtl/>
        </w:rPr>
        <w:t xml:space="preserve"> </w:t>
      </w:r>
      <w:r w:rsidR="00195113" w:rsidRPr="00195113">
        <w:rPr>
          <w:rFonts w:ascii="Arial" w:hAnsi="Arial" w:hint="eastAsia"/>
          <w:b/>
          <w:bCs/>
          <w:szCs w:val="26"/>
          <w:rtl/>
        </w:rPr>
        <w:t>في</w:t>
      </w:r>
      <w:r w:rsidR="00195113" w:rsidRPr="00195113">
        <w:rPr>
          <w:rFonts w:ascii="Arial" w:hAnsi="Arial"/>
          <w:b/>
          <w:bCs/>
          <w:szCs w:val="26"/>
          <w:rtl/>
        </w:rPr>
        <w:t xml:space="preserve"> </w:t>
      </w:r>
      <w:r w:rsidR="00195113" w:rsidRPr="00195113">
        <w:rPr>
          <w:rFonts w:ascii="Arial" w:hAnsi="Arial" w:hint="eastAsia"/>
          <w:b/>
          <w:bCs/>
          <w:szCs w:val="26"/>
          <w:rtl/>
        </w:rPr>
        <w:t>عمليات</w:t>
      </w:r>
      <w:r w:rsidR="00195113" w:rsidRPr="00195113">
        <w:rPr>
          <w:rFonts w:ascii="Arial" w:hAnsi="Arial"/>
          <w:b/>
          <w:bCs/>
          <w:szCs w:val="26"/>
          <w:rtl/>
        </w:rPr>
        <w:t xml:space="preserve"> </w:t>
      </w:r>
      <w:r w:rsidR="00195113" w:rsidRPr="00195113">
        <w:rPr>
          <w:rFonts w:ascii="Arial" w:hAnsi="Arial" w:hint="eastAsia"/>
          <w:b/>
          <w:bCs/>
          <w:szCs w:val="26"/>
          <w:rtl/>
        </w:rPr>
        <w:t>الرصد</w:t>
      </w:r>
      <w:r w:rsidR="00195113" w:rsidRPr="00195113">
        <w:rPr>
          <w:rFonts w:ascii="Arial" w:hAnsi="Arial"/>
          <w:b/>
          <w:bCs/>
          <w:szCs w:val="26"/>
          <w:rtl/>
        </w:rPr>
        <w:t xml:space="preserve"> </w:t>
      </w:r>
      <w:r w:rsidR="00195113" w:rsidRPr="00195113">
        <w:rPr>
          <w:rFonts w:ascii="Arial" w:hAnsi="Arial" w:hint="eastAsia"/>
          <w:b/>
          <w:bCs/>
          <w:szCs w:val="26"/>
          <w:rtl/>
        </w:rPr>
        <w:t>في</w:t>
      </w:r>
      <w:r w:rsidR="00195113" w:rsidRPr="00195113">
        <w:rPr>
          <w:rFonts w:ascii="Arial" w:hAnsi="Arial"/>
          <w:b/>
          <w:bCs/>
          <w:szCs w:val="26"/>
          <w:rtl/>
        </w:rPr>
        <w:t xml:space="preserve"> </w:t>
      </w:r>
      <w:r w:rsidR="00195113" w:rsidRPr="00195113">
        <w:rPr>
          <w:rFonts w:ascii="Arial" w:hAnsi="Arial" w:hint="eastAsia"/>
          <w:b/>
          <w:bCs/>
          <w:szCs w:val="26"/>
          <w:rtl/>
        </w:rPr>
        <w:t>المنطقتين</w:t>
      </w:r>
      <w:r w:rsidR="00195113" w:rsidRPr="00195113">
        <w:rPr>
          <w:rFonts w:ascii="Arial" w:hAnsi="Arial"/>
          <w:b/>
          <w:bCs/>
          <w:szCs w:val="26"/>
          <w:rtl/>
        </w:rPr>
        <w:t xml:space="preserve"> </w:t>
      </w:r>
      <w:r w:rsidR="00195113" w:rsidRPr="00195113">
        <w:rPr>
          <w:rFonts w:ascii="Arial" w:hAnsi="Arial" w:hint="eastAsia"/>
          <w:b/>
          <w:bCs/>
          <w:szCs w:val="26"/>
          <w:rtl/>
        </w:rPr>
        <w:t>القطبيتين</w:t>
      </w:r>
      <w:r w:rsidR="00195113" w:rsidRPr="00195113">
        <w:rPr>
          <w:rFonts w:ascii="Arial" w:hAnsi="Arial"/>
          <w:b/>
          <w:bCs/>
          <w:szCs w:val="26"/>
          <w:rtl/>
        </w:rPr>
        <w:t xml:space="preserve"> </w:t>
      </w:r>
      <w:r w:rsidR="00195113" w:rsidRPr="00195113">
        <w:rPr>
          <w:rFonts w:ascii="Arial" w:hAnsi="Arial" w:hint="eastAsia"/>
          <w:b/>
          <w:bCs/>
          <w:szCs w:val="26"/>
          <w:rtl/>
        </w:rPr>
        <w:t>والمناطق</w:t>
      </w:r>
      <w:r w:rsidR="00195113" w:rsidRPr="00195113">
        <w:rPr>
          <w:rFonts w:ascii="Arial" w:hAnsi="Arial"/>
          <w:b/>
          <w:bCs/>
          <w:szCs w:val="26"/>
          <w:rtl/>
        </w:rPr>
        <w:t xml:space="preserve"> </w:t>
      </w:r>
      <w:r w:rsidR="00195113" w:rsidRPr="00195113">
        <w:rPr>
          <w:rFonts w:ascii="Arial" w:hAnsi="Arial" w:hint="eastAsia"/>
          <w:b/>
          <w:bCs/>
          <w:szCs w:val="26"/>
          <w:rtl/>
        </w:rPr>
        <w:t>الجبلية</w:t>
      </w:r>
      <w:r w:rsidR="00195113" w:rsidRPr="00195113">
        <w:rPr>
          <w:rFonts w:ascii="Arial" w:hAnsi="Arial"/>
          <w:b/>
          <w:bCs/>
          <w:szCs w:val="26"/>
          <w:rtl/>
        </w:rPr>
        <w:t xml:space="preserve"> </w:t>
      </w:r>
      <w:r w:rsidR="00195113" w:rsidRPr="00195113">
        <w:rPr>
          <w:rFonts w:ascii="Arial" w:hAnsi="Arial" w:hint="eastAsia"/>
          <w:b/>
          <w:bCs/>
          <w:szCs w:val="26"/>
          <w:rtl/>
        </w:rPr>
        <w:t>العالية؛</w:t>
      </w:r>
      <w:r w:rsidR="00195113" w:rsidRPr="00195113">
        <w:rPr>
          <w:rFonts w:ascii="Arial" w:hAnsi="Arial"/>
          <w:b/>
          <w:bCs/>
          <w:szCs w:val="26"/>
          <w:rtl/>
        </w:rPr>
        <w:t xml:space="preserve"> </w:t>
      </w:r>
      <w:r w:rsidR="00195113" w:rsidRPr="00195113">
        <w:rPr>
          <w:rFonts w:ascii="Arial" w:hAnsi="Arial" w:hint="eastAsia"/>
          <w:b/>
          <w:bCs/>
          <w:szCs w:val="26"/>
          <w:rtl/>
        </w:rPr>
        <w:t>وتعزيز</w:t>
      </w:r>
      <w:r w:rsidR="00195113" w:rsidRPr="00195113">
        <w:rPr>
          <w:rFonts w:ascii="Arial" w:hAnsi="Arial"/>
          <w:b/>
          <w:bCs/>
          <w:szCs w:val="26"/>
          <w:rtl/>
        </w:rPr>
        <w:t xml:space="preserve"> </w:t>
      </w:r>
      <w:r w:rsidR="00195113" w:rsidRPr="00195113">
        <w:rPr>
          <w:rFonts w:ascii="Arial" w:hAnsi="Arial" w:hint="eastAsia"/>
          <w:b/>
          <w:bCs/>
          <w:szCs w:val="26"/>
          <w:rtl/>
        </w:rPr>
        <w:t>تبادل</w:t>
      </w:r>
      <w:r w:rsidR="00195113" w:rsidRPr="00195113">
        <w:rPr>
          <w:rFonts w:ascii="Arial" w:hAnsi="Arial"/>
          <w:b/>
          <w:bCs/>
          <w:szCs w:val="26"/>
          <w:rtl/>
        </w:rPr>
        <w:t xml:space="preserve"> </w:t>
      </w:r>
      <w:r w:rsidR="00195113" w:rsidRPr="00195113">
        <w:rPr>
          <w:rFonts w:ascii="Arial" w:hAnsi="Arial" w:hint="eastAsia"/>
          <w:b/>
          <w:bCs/>
          <w:szCs w:val="26"/>
          <w:rtl/>
        </w:rPr>
        <w:t>البيانات؛</w:t>
      </w:r>
      <w:r w:rsidR="00195113" w:rsidRPr="00195113">
        <w:rPr>
          <w:rFonts w:ascii="Arial" w:hAnsi="Arial"/>
          <w:b/>
          <w:bCs/>
          <w:szCs w:val="26"/>
          <w:rtl/>
        </w:rPr>
        <w:t xml:space="preserve"> </w:t>
      </w:r>
      <w:r w:rsidR="00195113" w:rsidRPr="00195113">
        <w:rPr>
          <w:rFonts w:ascii="Arial" w:hAnsi="Arial" w:hint="eastAsia"/>
          <w:b/>
          <w:bCs/>
          <w:szCs w:val="26"/>
          <w:rtl/>
        </w:rPr>
        <w:t>وتحسين</w:t>
      </w:r>
      <w:r w:rsidR="00195113" w:rsidRPr="00195113">
        <w:rPr>
          <w:rFonts w:ascii="Arial" w:hAnsi="Arial"/>
          <w:b/>
          <w:bCs/>
          <w:szCs w:val="26"/>
          <w:rtl/>
        </w:rPr>
        <w:t xml:space="preserve"> </w:t>
      </w:r>
      <w:r w:rsidR="00195113" w:rsidRPr="00195113">
        <w:rPr>
          <w:rFonts w:ascii="Arial" w:hAnsi="Arial" w:hint="eastAsia"/>
          <w:b/>
          <w:bCs/>
          <w:szCs w:val="26"/>
          <w:rtl/>
        </w:rPr>
        <w:t>النماذج</w:t>
      </w:r>
      <w:r w:rsidR="00195113" w:rsidRPr="00195113">
        <w:rPr>
          <w:rFonts w:ascii="Arial" w:hAnsi="Arial"/>
          <w:b/>
          <w:bCs/>
          <w:szCs w:val="26"/>
          <w:rtl/>
        </w:rPr>
        <w:t xml:space="preserve"> </w:t>
      </w:r>
      <w:r w:rsidR="00195113" w:rsidRPr="00195113">
        <w:rPr>
          <w:rFonts w:ascii="Arial" w:hAnsi="Arial" w:hint="eastAsia"/>
          <w:b/>
          <w:bCs/>
          <w:szCs w:val="26"/>
          <w:rtl/>
        </w:rPr>
        <w:t>العددية</w:t>
      </w:r>
      <w:r w:rsidR="00195113" w:rsidRPr="00195113">
        <w:rPr>
          <w:rFonts w:ascii="Arial" w:hAnsi="Arial"/>
          <w:b/>
          <w:bCs/>
          <w:szCs w:val="26"/>
          <w:rtl/>
        </w:rPr>
        <w:t xml:space="preserve"> </w:t>
      </w:r>
      <w:r w:rsidR="00195113" w:rsidRPr="00195113">
        <w:rPr>
          <w:rFonts w:ascii="Arial" w:hAnsi="Arial" w:hint="eastAsia"/>
          <w:b/>
          <w:bCs/>
          <w:szCs w:val="26"/>
          <w:rtl/>
        </w:rPr>
        <w:t>التي</w:t>
      </w:r>
      <w:r w:rsidR="00195113" w:rsidRPr="00195113">
        <w:rPr>
          <w:rFonts w:ascii="Arial" w:hAnsi="Arial"/>
          <w:b/>
          <w:bCs/>
          <w:szCs w:val="26"/>
          <w:rtl/>
        </w:rPr>
        <w:t xml:space="preserve"> </w:t>
      </w:r>
      <w:r w:rsidR="00195113" w:rsidRPr="00195113">
        <w:rPr>
          <w:rFonts w:ascii="Arial" w:hAnsi="Arial" w:hint="eastAsia"/>
          <w:b/>
          <w:bCs/>
          <w:szCs w:val="26"/>
          <w:rtl/>
        </w:rPr>
        <w:t>تدمج</w:t>
      </w:r>
      <w:r w:rsidR="00195113" w:rsidRPr="00195113">
        <w:rPr>
          <w:rFonts w:ascii="Arial" w:hAnsi="Arial"/>
          <w:b/>
          <w:bCs/>
          <w:szCs w:val="26"/>
          <w:rtl/>
        </w:rPr>
        <w:t xml:space="preserve"> </w:t>
      </w:r>
      <w:r w:rsidR="00195113" w:rsidRPr="00195113">
        <w:rPr>
          <w:rFonts w:ascii="Arial" w:hAnsi="Arial" w:hint="eastAsia"/>
          <w:b/>
          <w:bCs/>
          <w:szCs w:val="26"/>
          <w:rtl/>
        </w:rPr>
        <w:t>البحوث</w:t>
      </w:r>
      <w:r w:rsidR="00195113" w:rsidRPr="00195113">
        <w:rPr>
          <w:rFonts w:ascii="Arial" w:hAnsi="Arial"/>
          <w:b/>
          <w:bCs/>
          <w:szCs w:val="26"/>
          <w:rtl/>
        </w:rPr>
        <w:t xml:space="preserve"> </w:t>
      </w:r>
      <w:r w:rsidR="001244FA" w:rsidRPr="003C6B69">
        <w:rPr>
          <w:rFonts w:ascii="Arial" w:hAnsi="Arial" w:hint="cs"/>
          <w:b/>
          <w:bCs/>
          <w:szCs w:val="26"/>
          <w:rtl/>
        </w:rPr>
        <w:t>الناضجة</w:t>
      </w:r>
      <w:r w:rsidR="001244FA">
        <w:rPr>
          <w:rFonts w:ascii="Arial" w:hAnsi="Arial" w:hint="cs"/>
          <w:b/>
          <w:bCs/>
          <w:szCs w:val="26"/>
          <w:rtl/>
        </w:rPr>
        <w:t xml:space="preserve"> </w:t>
      </w:r>
      <w:r w:rsidR="00195113" w:rsidRPr="00195113">
        <w:rPr>
          <w:rFonts w:ascii="Arial" w:hAnsi="Arial" w:hint="eastAsia"/>
          <w:b/>
          <w:bCs/>
          <w:szCs w:val="26"/>
          <w:rtl/>
        </w:rPr>
        <w:t>المتعلقة</w:t>
      </w:r>
      <w:r w:rsidR="00195113" w:rsidRPr="00195113">
        <w:rPr>
          <w:rFonts w:ascii="Arial" w:hAnsi="Arial"/>
          <w:b/>
          <w:bCs/>
          <w:szCs w:val="26"/>
          <w:rtl/>
        </w:rPr>
        <w:t xml:space="preserve"> </w:t>
      </w:r>
      <w:r w:rsidR="00195113" w:rsidRPr="00195113">
        <w:rPr>
          <w:rFonts w:ascii="Arial" w:hAnsi="Arial" w:hint="eastAsia"/>
          <w:b/>
          <w:bCs/>
          <w:szCs w:val="26"/>
          <w:rtl/>
        </w:rPr>
        <w:t>بعمليات</w:t>
      </w:r>
      <w:r w:rsidR="00195113" w:rsidRPr="00195113">
        <w:rPr>
          <w:rFonts w:ascii="Arial" w:hAnsi="Arial"/>
          <w:b/>
          <w:bCs/>
          <w:szCs w:val="26"/>
          <w:rtl/>
        </w:rPr>
        <w:t xml:space="preserve"> </w:t>
      </w:r>
      <w:r w:rsidR="00195113" w:rsidRPr="00195113">
        <w:rPr>
          <w:rFonts w:ascii="Arial" w:hAnsi="Arial" w:hint="eastAsia"/>
          <w:b/>
          <w:bCs/>
          <w:szCs w:val="26"/>
          <w:rtl/>
        </w:rPr>
        <w:t>الغلاف</w:t>
      </w:r>
      <w:r w:rsidR="00195113" w:rsidRPr="00195113">
        <w:rPr>
          <w:rFonts w:ascii="Arial" w:hAnsi="Arial"/>
          <w:b/>
          <w:bCs/>
          <w:szCs w:val="26"/>
          <w:rtl/>
        </w:rPr>
        <w:t xml:space="preserve"> </w:t>
      </w:r>
      <w:r w:rsidR="00195113" w:rsidRPr="00195113">
        <w:rPr>
          <w:rFonts w:ascii="Arial" w:hAnsi="Arial" w:hint="eastAsia"/>
          <w:b/>
          <w:bCs/>
          <w:szCs w:val="26"/>
          <w:rtl/>
        </w:rPr>
        <w:t>الجليدي</w:t>
      </w:r>
      <w:r w:rsidR="00195113" w:rsidRPr="00195113">
        <w:rPr>
          <w:rFonts w:ascii="Arial" w:hAnsi="Arial"/>
          <w:b/>
          <w:bCs/>
          <w:szCs w:val="26"/>
          <w:rtl/>
        </w:rPr>
        <w:t xml:space="preserve"> </w:t>
      </w:r>
      <w:r w:rsidRPr="0079141C">
        <w:rPr>
          <w:rFonts w:ascii="Arial" w:hAnsi="Arial"/>
          <w:b/>
          <w:szCs w:val="26"/>
          <w:rtl/>
        </w:rPr>
        <w:t xml:space="preserve">(بالاتساق مع الغايات </w:t>
      </w:r>
      <w:r w:rsidRPr="0079141C">
        <w:rPr>
          <w:rFonts w:ascii="Arial" w:hAnsi="Arial"/>
          <w:bCs/>
          <w:szCs w:val="26"/>
        </w:rPr>
        <w:t>1</w:t>
      </w:r>
      <w:r w:rsidRPr="0079141C">
        <w:rPr>
          <w:rFonts w:ascii="Arial" w:hAnsi="Arial"/>
          <w:b/>
          <w:szCs w:val="26"/>
          <w:rtl/>
        </w:rPr>
        <w:t xml:space="preserve"> و</w:t>
      </w:r>
      <w:r w:rsidRPr="0079141C">
        <w:rPr>
          <w:rFonts w:ascii="Arial" w:hAnsi="Arial"/>
          <w:bCs/>
          <w:szCs w:val="26"/>
        </w:rPr>
        <w:t>2</w:t>
      </w:r>
      <w:r w:rsidRPr="0079141C">
        <w:rPr>
          <w:rFonts w:ascii="Arial" w:hAnsi="Arial"/>
          <w:b/>
          <w:szCs w:val="26"/>
          <w:rtl/>
        </w:rPr>
        <w:t xml:space="preserve"> و</w:t>
      </w:r>
      <w:r w:rsidRPr="0079141C">
        <w:rPr>
          <w:rFonts w:ascii="Arial" w:hAnsi="Arial"/>
          <w:bCs/>
          <w:szCs w:val="26"/>
        </w:rPr>
        <w:t>3</w:t>
      </w:r>
      <w:r w:rsidRPr="0079141C">
        <w:rPr>
          <w:rFonts w:ascii="Arial" w:hAnsi="Arial"/>
          <w:b/>
          <w:szCs w:val="26"/>
          <w:rtl/>
        </w:rPr>
        <w:t xml:space="preserve"> و</w:t>
      </w:r>
      <w:r w:rsidRPr="0079141C">
        <w:rPr>
          <w:rFonts w:ascii="Arial" w:hAnsi="Arial"/>
          <w:bCs/>
          <w:szCs w:val="26"/>
        </w:rPr>
        <w:t>4</w:t>
      </w:r>
      <w:r w:rsidRPr="0079141C">
        <w:rPr>
          <w:rFonts w:ascii="Arial" w:hAnsi="Arial"/>
          <w:b/>
          <w:szCs w:val="26"/>
          <w:rtl/>
        </w:rPr>
        <w:t xml:space="preserve"> من الغايات طويلة الأمد)</w:t>
      </w:r>
      <w:bookmarkEnd w:id="65"/>
    </w:p>
    <w:p w14:paraId="33CE7E91" w14:textId="6D369600" w:rsidR="00800468" w:rsidRPr="0016212A" w:rsidRDefault="00C87A69" w:rsidP="00800468">
      <w:pPr>
        <w:pStyle w:val="WMOBodyText"/>
        <w:tabs>
          <w:tab w:val="left" w:pos="1134"/>
        </w:tabs>
        <w:ind w:hanging="11"/>
        <w:textDirection w:val="tbRlV"/>
        <w:rPr>
          <w:lang w:val="ar-SA" w:bidi="en-GB"/>
        </w:rPr>
      </w:pPr>
      <w:r w:rsidRPr="0016212A">
        <w:rPr>
          <w:rtl/>
        </w:rPr>
        <w:t xml:space="preserve">ستسهم في تنفيذ هذه </w:t>
      </w:r>
      <w:r>
        <w:rPr>
          <w:rFonts w:hint="cs"/>
          <w:rtl/>
        </w:rPr>
        <w:t>الأولوية الإجراءات</w:t>
      </w:r>
      <w:r w:rsidRPr="0016212A">
        <w:rPr>
          <w:rtl/>
        </w:rPr>
        <w:t xml:space="preserve"> الرئيسية التالية</w:t>
      </w:r>
      <w:r w:rsidR="00800468" w:rsidRPr="0016212A">
        <w:rPr>
          <w:rtl/>
          <w:lang w:bidi="ar-EG"/>
        </w:rPr>
        <w:t>:</w:t>
      </w:r>
    </w:p>
    <w:p w14:paraId="13DA617C" w14:textId="66169323" w:rsidR="00800468" w:rsidRPr="0016212A" w:rsidRDefault="00800468" w:rsidP="00800468">
      <w:pPr>
        <w:pStyle w:val="WMOIndent2"/>
        <w:textDirection w:val="tbRlV"/>
        <w:rPr>
          <w:rFonts w:eastAsia="Verdana"/>
          <w:lang w:val="ar-SA" w:bidi="en-GB"/>
        </w:rPr>
      </w:pPr>
      <w:bookmarkStart w:id="66" w:name="_Hlk117865895"/>
      <w:r w:rsidRPr="0016212A">
        <w:rPr>
          <w:rtl/>
        </w:rPr>
        <w:t>(أ)</w:t>
      </w:r>
      <w:r w:rsidRPr="0016212A">
        <w:rPr>
          <w:rtl/>
        </w:rPr>
        <w:tab/>
        <w:t xml:space="preserve">الشروع في تطوير </w:t>
      </w:r>
      <w:r w:rsidRPr="006F0A81">
        <w:rPr>
          <w:rtl/>
        </w:rPr>
        <w:t xml:space="preserve">قدرات التنبؤ </w:t>
      </w:r>
      <w:r w:rsidR="006F0A81" w:rsidRPr="006F0A81">
        <w:rPr>
          <w:rFonts w:hint="cs"/>
          <w:rtl/>
        </w:rPr>
        <w:t>والتوقع</w:t>
      </w:r>
      <w:r w:rsidRPr="0016212A">
        <w:rPr>
          <w:rtl/>
        </w:rPr>
        <w:t xml:space="preserve"> المتعلقة بنظام الأرض في المناطق الجبلية العالية على مستوى العالم، بما </w:t>
      </w:r>
      <w:r w:rsidR="002870A4">
        <w:rPr>
          <w:rFonts w:hint="cs"/>
          <w:rtl/>
        </w:rPr>
        <w:t>يشمل</w:t>
      </w:r>
      <w:r w:rsidRPr="0016212A">
        <w:rPr>
          <w:rtl/>
        </w:rPr>
        <w:t xml:space="preserve"> التحقق من </w:t>
      </w:r>
      <w:r w:rsidR="002870A4">
        <w:rPr>
          <w:rFonts w:hint="cs"/>
          <w:rtl/>
        </w:rPr>
        <w:t xml:space="preserve">نماذج </w:t>
      </w:r>
      <w:r w:rsidRPr="0016212A">
        <w:rPr>
          <w:rtl/>
        </w:rPr>
        <w:t xml:space="preserve">التنبؤ العددي بالطقس </w:t>
      </w:r>
      <w:r w:rsidRPr="0016212A">
        <w:t>(NWP)</w:t>
      </w:r>
      <w:r w:rsidRPr="0016212A">
        <w:rPr>
          <w:rtl/>
        </w:rPr>
        <w:t xml:space="preserve"> واعتماده</w:t>
      </w:r>
      <w:r w:rsidR="002870A4">
        <w:rPr>
          <w:rFonts w:hint="cs"/>
          <w:rtl/>
        </w:rPr>
        <w:t>ا</w:t>
      </w:r>
      <w:r w:rsidRPr="0016212A">
        <w:rPr>
          <w:rtl/>
        </w:rPr>
        <w:t xml:space="preserve"> في المناطق الجبلية العالية، لإرشاد جهود إدارة المخاطر الناجمة عن الظواهر المتطرفة وتغير المناخ في المناطق الجبلية، </w:t>
      </w:r>
      <w:r>
        <w:rPr>
          <w:rFonts w:hint="cs"/>
          <w:rtl/>
        </w:rPr>
        <w:t xml:space="preserve">وذلك </w:t>
      </w:r>
      <w:r w:rsidRPr="0016212A">
        <w:rPr>
          <w:rtl/>
        </w:rPr>
        <w:t>في منابع و</w:t>
      </w:r>
      <w:r>
        <w:rPr>
          <w:rFonts w:hint="cs"/>
          <w:rtl/>
        </w:rPr>
        <w:t xml:space="preserve">في </w:t>
      </w:r>
      <w:r w:rsidRPr="0016212A">
        <w:rPr>
          <w:rtl/>
        </w:rPr>
        <w:t>مجاري المياه الجبلية على حد سواء؛</w:t>
      </w:r>
    </w:p>
    <w:p w14:paraId="3BDA9F99" w14:textId="77777777" w:rsidR="00800468" w:rsidRPr="0016212A" w:rsidRDefault="00800468" w:rsidP="00800468">
      <w:pPr>
        <w:pStyle w:val="WMOIndent2"/>
        <w:textDirection w:val="tbRlV"/>
        <w:rPr>
          <w:rFonts w:eastAsia="Verdana"/>
          <w:lang w:val="ar-SA" w:bidi="en-GB"/>
        </w:rPr>
      </w:pPr>
      <w:r w:rsidRPr="0016212A">
        <w:rPr>
          <w:rtl/>
        </w:rPr>
        <w:t>(ب)</w:t>
      </w:r>
      <w:r w:rsidRPr="0016212A">
        <w:rPr>
          <w:rtl/>
        </w:rPr>
        <w:tab/>
        <w:t xml:space="preserve">تعزيز تنظيم مشاريع إيضاحية للنهوض بفعالية التنبؤات وخدمات الإنذار وتطوير واستدامة القدرات اللازمة للمناطق الضعيفة </w:t>
      </w:r>
      <w:r>
        <w:rPr>
          <w:rFonts w:hint="cs"/>
          <w:rtl/>
        </w:rPr>
        <w:t>و</w:t>
      </w:r>
      <w:r w:rsidRPr="0016212A">
        <w:rPr>
          <w:rtl/>
        </w:rPr>
        <w:t>المتضررة من التغيرات السريعة في الغلاف الجليدي؛</w:t>
      </w:r>
    </w:p>
    <w:p w14:paraId="4D298A58" w14:textId="77777777" w:rsidR="00800468" w:rsidRPr="0016212A" w:rsidRDefault="00800468" w:rsidP="00800468">
      <w:pPr>
        <w:pStyle w:val="WMOIndent2"/>
        <w:textDirection w:val="tbRlV"/>
        <w:rPr>
          <w:rFonts w:eastAsia="Verdana"/>
          <w:lang w:val="ar-SA" w:bidi="en-GB"/>
        </w:rPr>
      </w:pPr>
      <w:r w:rsidRPr="0016212A">
        <w:rPr>
          <w:rtl/>
        </w:rPr>
        <w:t>(ج)</w:t>
      </w:r>
      <w:r w:rsidRPr="0016212A">
        <w:rPr>
          <w:rtl/>
        </w:rPr>
        <w:tab/>
        <w:t xml:space="preserve">إنشاء إطار للمراصد </w:t>
      </w:r>
      <w:r w:rsidRPr="00A7212A">
        <w:rPr>
          <w:rtl/>
        </w:rPr>
        <w:t>المتعددة الجنسيات المتكاملة تماماً (المواقع الفائقة) التي</w:t>
      </w:r>
      <w:r w:rsidRPr="0016212A">
        <w:rPr>
          <w:rtl/>
        </w:rPr>
        <w:t xml:space="preserve"> تستضيف مشاريع معنية بسد الثغرات المعرفية الخطيرة في</w:t>
      </w:r>
      <w:r>
        <w:rPr>
          <w:rFonts w:hint="cs"/>
          <w:rtl/>
        </w:rPr>
        <w:t>ما يتعلق ب</w:t>
      </w:r>
      <w:r w:rsidRPr="0016212A">
        <w:rPr>
          <w:rtl/>
        </w:rPr>
        <w:t xml:space="preserve">التفاعلات بين الغلاف الجوي والمحيطات والغلاف الجليدي والأرض، </w:t>
      </w:r>
      <w:r>
        <w:rPr>
          <w:rFonts w:hint="cs"/>
          <w:rtl/>
        </w:rPr>
        <w:t>ويشمل ذلك</w:t>
      </w:r>
      <w:r w:rsidRPr="0016212A">
        <w:rPr>
          <w:rtl/>
        </w:rPr>
        <w:t xml:space="preserve"> تجريب تكنولوجيات وأساليب جديدة؛ </w:t>
      </w:r>
      <w:r>
        <w:rPr>
          <w:rFonts w:hint="cs"/>
          <w:rtl/>
        </w:rPr>
        <w:t>و</w:t>
      </w:r>
      <w:r w:rsidRPr="0016212A">
        <w:rPr>
          <w:rtl/>
        </w:rPr>
        <w:t xml:space="preserve">استيعاب </w:t>
      </w:r>
      <w:r w:rsidRPr="002D2936">
        <w:rPr>
          <w:rtl/>
        </w:rPr>
        <w:t xml:space="preserve">البيانات والتحقق من صحتها على أرض </w:t>
      </w:r>
      <w:r w:rsidRPr="00183197">
        <w:rPr>
          <w:rtl/>
        </w:rPr>
        <w:t>الواقع واعتماد النماذج؛ والمشاريع</w:t>
      </w:r>
      <w:r w:rsidRPr="0016212A">
        <w:rPr>
          <w:rtl/>
        </w:rPr>
        <w:t xml:space="preserve"> التجريبية </w:t>
      </w:r>
      <w:r>
        <w:rPr>
          <w:rFonts w:hint="cs"/>
          <w:rtl/>
        </w:rPr>
        <w:t xml:space="preserve">الرامية إلى </w:t>
      </w:r>
      <w:r w:rsidRPr="0016212A">
        <w:rPr>
          <w:rtl/>
        </w:rPr>
        <w:t xml:space="preserve">تقييم </w:t>
      </w:r>
      <w:r>
        <w:rPr>
          <w:rFonts w:hint="cs"/>
          <w:rtl/>
        </w:rPr>
        <w:t>ال</w:t>
      </w:r>
      <w:r w:rsidRPr="0016212A">
        <w:rPr>
          <w:rtl/>
        </w:rPr>
        <w:t>حلول</w:t>
      </w:r>
      <w:r>
        <w:rPr>
          <w:rFonts w:hint="cs"/>
          <w:rtl/>
        </w:rPr>
        <w:t xml:space="preserve"> التي توفرها</w:t>
      </w:r>
      <w:r w:rsidRPr="0016212A">
        <w:rPr>
          <w:rtl/>
        </w:rPr>
        <w:t xml:space="preserve"> نظم الإنذار المبكر </w:t>
      </w:r>
      <w:r w:rsidRPr="0016212A">
        <w:t>(EWS)</w:t>
      </w:r>
      <w:r w:rsidRPr="0016212A">
        <w:rPr>
          <w:rtl/>
        </w:rPr>
        <w:t>؛</w:t>
      </w:r>
    </w:p>
    <w:p w14:paraId="4DAD4309" w14:textId="42BFFB17" w:rsidR="00800468" w:rsidRPr="0016212A" w:rsidRDefault="00800468" w:rsidP="00800468">
      <w:pPr>
        <w:pStyle w:val="WMOIndent2"/>
        <w:textDirection w:val="tbRlV"/>
        <w:rPr>
          <w:rFonts w:eastAsia="Verdana"/>
          <w:iCs/>
          <w:lang w:val="ar-SA" w:bidi="en-GB"/>
        </w:rPr>
      </w:pPr>
      <w:r w:rsidRPr="0016212A">
        <w:rPr>
          <w:rtl/>
        </w:rPr>
        <w:t>(د)</w:t>
      </w:r>
      <w:r w:rsidRPr="0016212A">
        <w:rPr>
          <w:rtl/>
        </w:rPr>
        <w:tab/>
        <w:t>تعزيز التبادل المجاني والمفتوح للبيانات المتعلقة بالغلاف الجليدي بين جميع</w:t>
      </w:r>
      <w:r w:rsidR="00183197">
        <w:rPr>
          <w:rFonts w:hint="cs"/>
          <w:rtl/>
        </w:rPr>
        <w:t xml:space="preserve"> الجهات المعنية</w:t>
      </w:r>
      <w:r w:rsidRPr="0016212A">
        <w:rPr>
          <w:rtl/>
        </w:rPr>
        <w:t xml:space="preserve"> على النحو المحدد في سياسة البيانات الموحدة للمنظمة </w:t>
      </w:r>
      <w:r w:rsidRPr="0016212A">
        <w:t>(WMO)</w:t>
      </w:r>
      <w:r w:rsidRPr="0016212A">
        <w:rPr>
          <w:rtl/>
        </w:rPr>
        <w:t xml:space="preserve">، وضمان إدماجها الفعلي من خلال النظام العالمي المتكامل للرصد التابع للمنظمة </w:t>
      </w:r>
      <w:r w:rsidRPr="0016212A">
        <w:t>(WIGOS)</w:t>
      </w:r>
      <w:r w:rsidRPr="0016212A">
        <w:rPr>
          <w:rtl/>
        </w:rPr>
        <w:t xml:space="preserve"> ونظام معلومات المنظمة </w:t>
      </w:r>
      <w:r w:rsidRPr="0016212A">
        <w:t>(WIS)</w:t>
      </w:r>
      <w:r w:rsidRPr="0016212A">
        <w:rPr>
          <w:rtl/>
        </w:rPr>
        <w:t xml:space="preserve"> والنظام </w:t>
      </w:r>
      <w:r w:rsidRPr="0016212A">
        <w:t>(WIPPS)</w:t>
      </w:r>
      <w:r w:rsidRPr="0016212A">
        <w:rPr>
          <w:rtl/>
        </w:rPr>
        <w:t>؛</w:t>
      </w:r>
    </w:p>
    <w:p w14:paraId="0AF18DC9" w14:textId="77777777" w:rsidR="00800468" w:rsidRPr="0016212A" w:rsidRDefault="00800468" w:rsidP="00800468">
      <w:pPr>
        <w:pStyle w:val="WMOIndent2"/>
        <w:textDirection w:val="tbRlV"/>
        <w:rPr>
          <w:lang w:val="ar-SA" w:bidi="en-GB"/>
        </w:rPr>
      </w:pPr>
      <w:r w:rsidRPr="0016212A">
        <w:rPr>
          <w:rtl/>
        </w:rPr>
        <w:t>(هـ)</w:t>
      </w:r>
      <w:r w:rsidRPr="0016212A">
        <w:rPr>
          <w:rtl/>
        </w:rPr>
        <w:tab/>
        <w:t xml:space="preserve">تعزيز إدماج بيانات الغلاف الجليدي في النماذج العددية ونماذج نظم الأرض </w:t>
      </w:r>
      <w:r>
        <w:rPr>
          <w:rFonts w:hint="cs"/>
          <w:rtl/>
        </w:rPr>
        <w:t>ل</w:t>
      </w:r>
      <w:r w:rsidRPr="0016212A">
        <w:rPr>
          <w:rtl/>
        </w:rPr>
        <w:t>تحسين القدرة على التنبؤ وتعزيز فهم الآثار المناخية الناجمة عن التغيرات السريعة في الغلاف الجليدي؛</w:t>
      </w:r>
    </w:p>
    <w:p w14:paraId="6FD8FF81" w14:textId="77777777" w:rsidR="00800468" w:rsidRPr="0016212A" w:rsidRDefault="00800468" w:rsidP="00800468">
      <w:pPr>
        <w:pStyle w:val="WMOIndent2"/>
        <w:textDirection w:val="tbRlV"/>
        <w:rPr>
          <w:rFonts w:eastAsia="Verdana"/>
          <w:lang w:val="ar-SA" w:bidi="en-GB"/>
        </w:rPr>
      </w:pPr>
      <w:r w:rsidRPr="0016212A">
        <w:rPr>
          <w:rtl/>
        </w:rPr>
        <w:t>(و)</w:t>
      </w:r>
      <w:r w:rsidRPr="0016212A">
        <w:rPr>
          <w:rtl/>
        </w:rPr>
        <w:tab/>
        <w:t>مواصلة الدعوة إلى جمع الرصدات والبيانات الساتلية الأساسية في المنطقتين القطبيتين والمناطق الجبلية العالية لدعم رصد المخاطر وتقييمها وتطوير الخدمات اللازمة.</w:t>
      </w:r>
      <w:bookmarkEnd w:id="66"/>
    </w:p>
    <w:p w14:paraId="72CEED7F" w14:textId="6F8EEBDC" w:rsidR="00800468" w:rsidRPr="00BC16CD" w:rsidRDefault="00800468" w:rsidP="00800468">
      <w:pPr>
        <w:keepNext/>
        <w:keepLines/>
        <w:tabs>
          <w:tab w:val="clear" w:pos="1134"/>
        </w:tabs>
        <w:bidi/>
        <w:adjustRightInd w:val="0"/>
        <w:snapToGrid w:val="0"/>
        <w:spacing w:before="240" w:line="320" w:lineRule="exact"/>
        <w:ind w:left="1134" w:hanging="1134"/>
        <w:jc w:val="left"/>
        <w:textDirection w:val="tbRlV"/>
        <w:rPr>
          <w:rFonts w:ascii="Arial" w:eastAsia="Verdana" w:hAnsi="Arial"/>
          <w:b/>
          <w:szCs w:val="26"/>
          <w:lang w:val="ar-SA" w:bidi="en-GB"/>
        </w:rPr>
      </w:pPr>
      <w:bookmarkStart w:id="67" w:name="_Hlk120639365"/>
      <w:r w:rsidRPr="0016212A">
        <w:rPr>
          <w:rFonts w:ascii="Arial" w:hAnsi="Arial"/>
          <w:b/>
          <w:bCs/>
          <w:szCs w:val="26"/>
        </w:rPr>
        <w:t>(4)</w:t>
      </w:r>
      <w:r w:rsidRPr="0016212A">
        <w:rPr>
          <w:rFonts w:ascii="Arial" w:hAnsi="Arial"/>
          <w:bCs/>
          <w:szCs w:val="26"/>
          <w:rtl/>
        </w:rPr>
        <w:tab/>
      </w:r>
      <w:r w:rsidR="00EA7AA3" w:rsidRPr="00EA7AA3">
        <w:rPr>
          <w:rFonts w:ascii="Arial" w:hAnsi="Arial" w:hint="eastAsia"/>
          <w:bCs/>
          <w:szCs w:val="26"/>
          <w:rtl/>
        </w:rPr>
        <w:t>إقامة</w:t>
      </w:r>
      <w:r w:rsidR="00EA7AA3" w:rsidRPr="00EA7AA3">
        <w:rPr>
          <w:rFonts w:ascii="Arial" w:hAnsi="Arial"/>
          <w:bCs/>
          <w:szCs w:val="26"/>
          <w:rtl/>
        </w:rPr>
        <w:t xml:space="preserve"> </w:t>
      </w:r>
      <w:r w:rsidR="00EA7AA3" w:rsidRPr="00EA7AA3">
        <w:rPr>
          <w:rFonts w:ascii="Arial" w:hAnsi="Arial" w:hint="eastAsia"/>
          <w:bCs/>
          <w:szCs w:val="26"/>
          <w:rtl/>
        </w:rPr>
        <w:t>الشراكات</w:t>
      </w:r>
      <w:r w:rsidR="00EA7AA3" w:rsidRPr="00EA7AA3">
        <w:rPr>
          <w:rFonts w:ascii="Arial" w:hAnsi="Arial"/>
          <w:bCs/>
          <w:szCs w:val="26"/>
          <w:rtl/>
        </w:rPr>
        <w:t xml:space="preserve"> </w:t>
      </w:r>
      <w:r w:rsidR="00EA7AA3" w:rsidRPr="00EA7AA3">
        <w:rPr>
          <w:rFonts w:ascii="Arial" w:hAnsi="Arial" w:hint="eastAsia"/>
          <w:bCs/>
          <w:szCs w:val="26"/>
          <w:rtl/>
        </w:rPr>
        <w:t>والتعاون</w:t>
      </w:r>
      <w:r w:rsidR="00EA7AA3" w:rsidRPr="00EA7AA3">
        <w:rPr>
          <w:rFonts w:ascii="Arial" w:hAnsi="Arial"/>
          <w:bCs/>
          <w:szCs w:val="26"/>
          <w:rtl/>
        </w:rPr>
        <w:t xml:space="preserve"> </w:t>
      </w:r>
      <w:r w:rsidR="00EA7AA3" w:rsidRPr="00EA7AA3">
        <w:rPr>
          <w:rFonts w:ascii="Arial" w:hAnsi="Arial" w:hint="eastAsia"/>
          <w:bCs/>
          <w:szCs w:val="26"/>
          <w:rtl/>
        </w:rPr>
        <w:t>مع</w:t>
      </w:r>
      <w:r w:rsidR="00EA7AA3" w:rsidRPr="00EA7AA3">
        <w:rPr>
          <w:rFonts w:ascii="Arial" w:hAnsi="Arial"/>
          <w:bCs/>
          <w:szCs w:val="26"/>
          <w:rtl/>
        </w:rPr>
        <w:t xml:space="preserve"> </w:t>
      </w:r>
      <w:r w:rsidR="00EA7AA3" w:rsidRPr="00EA7AA3">
        <w:rPr>
          <w:rFonts w:ascii="Arial" w:hAnsi="Arial" w:hint="eastAsia"/>
          <w:bCs/>
          <w:szCs w:val="26"/>
          <w:rtl/>
        </w:rPr>
        <w:t>الجهات</w:t>
      </w:r>
      <w:r w:rsidR="00EA7AA3" w:rsidRPr="00EA7AA3">
        <w:rPr>
          <w:rFonts w:ascii="Arial" w:hAnsi="Arial"/>
          <w:bCs/>
          <w:szCs w:val="26"/>
          <w:rtl/>
        </w:rPr>
        <w:t xml:space="preserve"> </w:t>
      </w:r>
      <w:r w:rsidR="00EA7AA3" w:rsidRPr="00EA7AA3">
        <w:rPr>
          <w:rFonts w:ascii="Arial" w:hAnsi="Arial" w:hint="eastAsia"/>
          <w:bCs/>
          <w:szCs w:val="26"/>
          <w:rtl/>
        </w:rPr>
        <w:t>المعنية</w:t>
      </w:r>
      <w:r w:rsidR="00EA7AA3" w:rsidRPr="00EA7AA3">
        <w:rPr>
          <w:rFonts w:ascii="Arial" w:hAnsi="Arial"/>
          <w:bCs/>
          <w:szCs w:val="26"/>
          <w:rtl/>
        </w:rPr>
        <w:t xml:space="preserve"> </w:t>
      </w:r>
      <w:r w:rsidR="00EA7AA3" w:rsidRPr="00EA7AA3">
        <w:rPr>
          <w:rFonts w:ascii="Arial" w:hAnsi="Arial" w:hint="eastAsia"/>
          <w:bCs/>
          <w:szCs w:val="26"/>
          <w:rtl/>
        </w:rPr>
        <w:t>بالبحوث</w:t>
      </w:r>
      <w:r w:rsidR="00EA7AA3" w:rsidRPr="00EA7AA3">
        <w:rPr>
          <w:rFonts w:ascii="Arial" w:hAnsi="Arial"/>
          <w:bCs/>
          <w:szCs w:val="26"/>
          <w:rtl/>
        </w:rPr>
        <w:t xml:space="preserve"> </w:t>
      </w:r>
      <w:r w:rsidR="00EA7AA3" w:rsidRPr="00EA7AA3">
        <w:rPr>
          <w:rFonts w:ascii="Arial" w:hAnsi="Arial" w:hint="eastAsia"/>
          <w:bCs/>
          <w:szCs w:val="26"/>
          <w:rtl/>
        </w:rPr>
        <w:t>والجهات</w:t>
      </w:r>
      <w:r w:rsidR="00EA7AA3" w:rsidRPr="00EA7AA3">
        <w:rPr>
          <w:rFonts w:ascii="Arial" w:hAnsi="Arial"/>
          <w:bCs/>
          <w:szCs w:val="26"/>
          <w:rtl/>
        </w:rPr>
        <w:t xml:space="preserve"> </w:t>
      </w:r>
      <w:r w:rsidR="00EA7AA3" w:rsidRPr="00EA7AA3">
        <w:rPr>
          <w:rFonts w:ascii="Arial" w:hAnsi="Arial" w:hint="eastAsia"/>
          <w:bCs/>
          <w:szCs w:val="26"/>
          <w:rtl/>
        </w:rPr>
        <w:t>الخارجية</w:t>
      </w:r>
      <w:r w:rsidR="00EA7AA3" w:rsidRPr="00EA7AA3">
        <w:rPr>
          <w:rFonts w:ascii="Arial" w:hAnsi="Arial"/>
          <w:bCs/>
          <w:szCs w:val="26"/>
          <w:rtl/>
        </w:rPr>
        <w:t xml:space="preserve"> </w:t>
      </w:r>
      <w:r w:rsidR="00EA7AA3" w:rsidRPr="00EA7AA3">
        <w:rPr>
          <w:rFonts w:ascii="Arial" w:hAnsi="Arial" w:hint="eastAsia"/>
          <w:bCs/>
          <w:szCs w:val="26"/>
          <w:rtl/>
        </w:rPr>
        <w:t>من</w:t>
      </w:r>
      <w:r w:rsidR="00EA7AA3" w:rsidRPr="00EA7AA3">
        <w:rPr>
          <w:rFonts w:ascii="Arial" w:hAnsi="Arial"/>
          <w:bCs/>
          <w:szCs w:val="26"/>
          <w:rtl/>
        </w:rPr>
        <w:t xml:space="preserve"> </w:t>
      </w:r>
      <w:r w:rsidR="00EA7AA3" w:rsidRPr="00EA7AA3">
        <w:rPr>
          <w:rFonts w:ascii="Arial" w:hAnsi="Arial" w:hint="eastAsia"/>
          <w:bCs/>
          <w:szCs w:val="26"/>
          <w:rtl/>
        </w:rPr>
        <w:t>أجل</w:t>
      </w:r>
      <w:r w:rsidR="00EA7AA3" w:rsidRPr="00EA7AA3">
        <w:rPr>
          <w:rFonts w:ascii="Arial" w:hAnsi="Arial"/>
          <w:bCs/>
          <w:szCs w:val="26"/>
          <w:rtl/>
        </w:rPr>
        <w:t xml:space="preserve"> </w:t>
      </w:r>
      <w:r w:rsidR="00EA7AA3" w:rsidRPr="00EA7AA3">
        <w:rPr>
          <w:rFonts w:ascii="Arial" w:hAnsi="Arial" w:hint="eastAsia"/>
          <w:bCs/>
          <w:szCs w:val="26"/>
          <w:rtl/>
        </w:rPr>
        <w:t>تعزيز</w:t>
      </w:r>
      <w:r w:rsidR="00EA7AA3" w:rsidRPr="00EA7AA3">
        <w:rPr>
          <w:rFonts w:ascii="Arial" w:hAnsi="Arial"/>
          <w:bCs/>
          <w:szCs w:val="26"/>
          <w:rtl/>
        </w:rPr>
        <w:t xml:space="preserve"> </w:t>
      </w:r>
      <w:r w:rsidR="00EA7AA3" w:rsidRPr="00EA7AA3">
        <w:rPr>
          <w:rFonts w:ascii="Arial" w:hAnsi="Arial" w:hint="eastAsia"/>
          <w:bCs/>
          <w:szCs w:val="26"/>
          <w:rtl/>
        </w:rPr>
        <w:t>تبادل</w:t>
      </w:r>
      <w:r w:rsidR="00EA7AA3" w:rsidRPr="00EA7AA3">
        <w:rPr>
          <w:rFonts w:ascii="Arial" w:hAnsi="Arial"/>
          <w:bCs/>
          <w:szCs w:val="26"/>
          <w:rtl/>
        </w:rPr>
        <w:t xml:space="preserve"> </w:t>
      </w:r>
      <w:r w:rsidR="00EA7AA3" w:rsidRPr="00EA7AA3">
        <w:rPr>
          <w:rFonts w:ascii="Arial" w:hAnsi="Arial" w:hint="eastAsia"/>
          <w:bCs/>
          <w:szCs w:val="26"/>
          <w:rtl/>
        </w:rPr>
        <w:t>المعارف</w:t>
      </w:r>
      <w:r w:rsidR="00EA7AA3" w:rsidRPr="00EA7AA3">
        <w:rPr>
          <w:rFonts w:ascii="Arial" w:hAnsi="Arial"/>
          <w:bCs/>
          <w:szCs w:val="26"/>
          <w:rtl/>
        </w:rPr>
        <w:t xml:space="preserve"> </w:t>
      </w:r>
      <w:r w:rsidR="00EA7AA3" w:rsidRPr="00EA7AA3">
        <w:rPr>
          <w:rFonts w:ascii="Arial" w:hAnsi="Arial" w:hint="eastAsia"/>
          <w:bCs/>
          <w:szCs w:val="26"/>
          <w:rtl/>
        </w:rPr>
        <w:t>وتنمية</w:t>
      </w:r>
      <w:r w:rsidR="00EA7AA3" w:rsidRPr="00EA7AA3">
        <w:rPr>
          <w:rFonts w:ascii="Arial" w:hAnsi="Arial"/>
          <w:bCs/>
          <w:szCs w:val="26"/>
          <w:rtl/>
        </w:rPr>
        <w:t xml:space="preserve"> </w:t>
      </w:r>
      <w:r w:rsidR="00EA7AA3" w:rsidRPr="00EA7AA3">
        <w:rPr>
          <w:rFonts w:ascii="Arial" w:hAnsi="Arial" w:hint="eastAsia"/>
          <w:bCs/>
          <w:szCs w:val="26"/>
          <w:rtl/>
        </w:rPr>
        <w:t>القدرة</w:t>
      </w:r>
      <w:r w:rsidR="00EA7AA3" w:rsidRPr="00EA7AA3">
        <w:rPr>
          <w:rFonts w:ascii="Arial" w:hAnsi="Arial"/>
          <w:bCs/>
          <w:szCs w:val="26"/>
          <w:rtl/>
        </w:rPr>
        <w:t xml:space="preserve"> </w:t>
      </w:r>
      <w:r w:rsidR="00EA7AA3" w:rsidRPr="00EA7AA3">
        <w:rPr>
          <w:rFonts w:ascii="Arial" w:hAnsi="Arial" w:hint="eastAsia"/>
          <w:bCs/>
          <w:szCs w:val="26"/>
          <w:rtl/>
        </w:rPr>
        <w:t>الحالية</w:t>
      </w:r>
      <w:r w:rsidR="00EA7AA3" w:rsidRPr="00EA7AA3">
        <w:rPr>
          <w:rFonts w:ascii="Arial" w:hAnsi="Arial"/>
          <w:bCs/>
          <w:szCs w:val="26"/>
          <w:rtl/>
        </w:rPr>
        <w:t xml:space="preserve"> </w:t>
      </w:r>
      <w:r w:rsidR="00EA7AA3" w:rsidRPr="00EA7AA3">
        <w:rPr>
          <w:rFonts w:ascii="Arial" w:hAnsi="Arial" w:hint="eastAsia"/>
          <w:bCs/>
          <w:szCs w:val="26"/>
          <w:rtl/>
        </w:rPr>
        <w:t>على</w:t>
      </w:r>
      <w:r w:rsidR="00EA7AA3" w:rsidRPr="00EA7AA3">
        <w:rPr>
          <w:rFonts w:ascii="Arial" w:hAnsi="Arial"/>
          <w:bCs/>
          <w:szCs w:val="26"/>
          <w:rtl/>
        </w:rPr>
        <w:t xml:space="preserve"> </w:t>
      </w:r>
      <w:r w:rsidR="00EA7AA3" w:rsidRPr="00EA7AA3">
        <w:rPr>
          <w:rFonts w:ascii="Arial" w:hAnsi="Arial" w:hint="eastAsia"/>
          <w:bCs/>
          <w:szCs w:val="26"/>
          <w:rtl/>
        </w:rPr>
        <w:t>تقديم</w:t>
      </w:r>
      <w:r w:rsidR="00EA7AA3" w:rsidRPr="00EA7AA3">
        <w:rPr>
          <w:rFonts w:ascii="Arial" w:hAnsi="Arial"/>
          <w:bCs/>
          <w:szCs w:val="26"/>
          <w:rtl/>
        </w:rPr>
        <w:t xml:space="preserve"> </w:t>
      </w:r>
      <w:r w:rsidR="00EA7AA3" w:rsidRPr="00EA7AA3">
        <w:rPr>
          <w:rFonts w:ascii="Arial" w:hAnsi="Arial" w:hint="eastAsia"/>
          <w:bCs/>
          <w:szCs w:val="26"/>
          <w:rtl/>
        </w:rPr>
        <w:t>الخدمات</w:t>
      </w:r>
      <w:r w:rsidR="00EA7AA3" w:rsidRPr="00EA7AA3">
        <w:rPr>
          <w:rFonts w:ascii="Arial" w:hAnsi="Arial"/>
          <w:bCs/>
          <w:szCs w:val="26"/>
          <w:rtl/>
        </w:rPr>
        <w:t xml:space="preserve"> </w:t>
      </w:r>
      <w:r w:rsidR="00EA7AA3" w:rsidRPr="00EA7AA3">
        <w:rPr>
          <w:rFonts w:ascii="Arial" w:hAnsi="Arial" w:hint="eastAsia"/>
          <w:bCs/>
          <w:szCs w:val="26"/>
          <w:rtl/>
        </w:rPr>
        <w:t>بطريقة</w:t>
      </w:r>
      <w:r w:rsidR="00EA7AA3" w:rsidRPr="00EA7AA3">
        <w:rPr>
          <w:rFonts w:ascii="Arial" w:hAnsi="Arial"/>
          <w:bCs/>
          <w:szCs w:val="26"/>
          <w:rtl/>
        </w:rPr>
        <w:t xml:space="preserve"> </w:t>
      </w:r>
      <w:r w:rsidR="00EA7AA3" w:rsidRPr="00EA7AA3">
        <w:rPr>
          <w:rFonts w:ascii="Arial" w:hAnsi="Arial" w:hint="eastAsia"/>
          <w:bCs/>
          <w:szCs w:val="26"/>
          <w:rtl/>
        </w:rPr>
        <w:t>تتلاءم</w:t>
      </w:r>
      <w:r w:rsidR="00EA7AA3" w:rsidRPr="00EA7AA3">
        <w:rPr>
          <w:rFonts w:ascii="Arial" w:hAnsi="Arial"/>
          <w:bCs/>
          <w:szCs w:val="26"/>
          <w:rtl/>
        </w:rPr>
        <w:t xml:space="preserve"> </w:t>
      </w:r>
      <w:r w:rsidR="00EA7AA3" w:rsidRPr="00EA7AA3">
        <w:rPr>
          <w:rFonts w:ascii="Arial" w:hAnsi="Arial" w:hint="eastAsia"/>
          <w:bCs/>
          <w:szCs w:val="26"/>
          <w:rtl/>
        </w:rPr>
        <w:t>مع</w:t>
      </w:r>
      <w:r w:rsidR="00EA7AA3" w:rsidRPr="00EA7AA3">
        <w:rPr>
          <w:rFonts w:ascii="Arial" w:hAnsi="Arial"/>
          <w:bCs/>
          <w:szCs w:val="26"/>
          <w:rtl/>
        </w:rPr>
        <w:t xml:space="preserve"> </w:t>
      </w:r>
      <w:r w:rsidR="00EA7AA3" w:rsidRPr="00EA7AA3">
        <w:rPr>
          <w:rFonts w:ascii="Arial" w:hAnsi="Arial" w:hint="eastAsia"/>
          <w:bCs/>
          <w:szCs w:val="26"/>
          <w:rtl/>
        </w:rPr>
        <w:t>الواقع</w:t>
      </w:r>
      <w:r w:rsidR="00EA7AA3" w:rsidRPr="00EA7AA3">
        <w:rPr>
          <w:rFonts w:ascii="Arial" w:hAnsi="Arial"/>
          <w:bCs/>
          <w:szCs w:val="26"/>
          <w:rtl/>
        </w:rPr>
        <w:t xml:space="preserve"> </w:t>
      </w:r>
      <w:r w:rsidR="00EA7AA3" w:rsidRPr="00EA7AA3">
        <w:rPr>
          <w:rFonts w:ascii="Arial" w:hAnsi="Arial" w:hint="eastAsia"/>
          <w:bCs/>
          <w:szCs w:val="26"/>
          <w:rtl/>
        </w:rPr>
        <w:t>الإقليمي</w:t>
      </w:r>
      <w:r w:rsidR="00EA7AA3" w:rsidRPr="00EA7AA3">
        <w:rPr>
          <w:rFonts w:ascii="Arial" w:hAnsi="Arial"/>
          <w:bCs/>
          <w:szCs w:val="26"/>
          <w:rtl/>
        </w:rPr>
        <w:t xml:space="preserve"> </w:t>
      </w:r>
      <w:r w:rsidRPr="00BC16CD">
        <w:rPr>
          <w:rFonts w:ascii="Arial" w:hAnsi="Arial"/>
          <w:b/>
          <w:szCs w:val="26"/>
          <w:rtl/>
        </w:rPr>
        <w:t>(</w:t>
      </w:r>
      <w:r w:rsidRPr="00EA7AA3">
        <w:rPr>
          <w:rFonts w:ascii="Arial" w:hAnsi="Arial"/>
          <w:b/>
          <w:szCs w:val="26"/>
          <w:rtl/>
        </w:rPr>
        <w:t>بالاتساق مع</w:t>
      </w:r>
      <w:r w:rsidRPr="00BC16CD">
        <w:rPr>
          <w:rFonts w:ascii="Arial" w:hAnsi="Arial"/>
          <w:b/>
          <w:szCs w:val="26"/>
          <w:rtl/>
        </w:rPr>
        <w:t xml:space="preserve"> الغايات </w:t>
      </w:r>
      <w:r w:rsidRPr="00BC16CD">
        <w:rPr>
          <w:rFonts w:ascii="Arial" w:hAnsi="Arial"/>
          <w:bCs/>
          <w:szCs w:val="26"/>
        </w:rPr>
        <w:t>1</w:t>
      </w:r>
      <w:r w:rsidRPr="00BC16CD">
        <w:rPr>
          <w:rFonts w:ascii="Arial" w:hAnsi="Arial"/>
          <w:b/>
          <w:szCs w:val="26"/>
          <w:rtl/>
        </w:rPr>
        <w:t xml:space="preserve"> و</w:t>
      </w:r>
      <w:r w:rsidRPr="00BC16CD">
        <w:rPr>
          <w:rFonts w:ascii="Arial" w:hAnsi="Arial"/>
          <w:bCs/>
          <w:szCs w:val="26"/>
        </w:rPr>
        <w:t>2</w:t>
      </w:r>
      <w:r w:rsidRPr="00BC16CD">
        <w:rPr>
          <w:rFonts w:ascii="Arial" w:hAnsi="Arial"/>
          <w:b/>
          <w:szCs w:val="26"/>
          <w:rtl/>
        </w:rPr>
        <w:t xml:space="preserve"> و</w:t>
      </w:r>
      <w:r w:rsidRPr="00BC16CD">
        <w:rPr>
          <w:rFonts w:ascii="Arial" w:hAnsi="Arial"/>
          <w:bCs/>
          <w:szCs w:val="26"/>
        </w:rPr>
        <w:t>3</w:t>
      </w:r>
      <w:r w:rsidRPr="00BC16CD">
        <w:rPr>
          <w:rFonts w:ascii="Arial" w:hAnsi="Arial"/>
          <w:b/>
          <w:szCs w:val="26"/>
          <w:rtl/>
        </w:rPr>
        <w:t xml:space="preserve"> و</w:t>
      </w:r>
      <w:r w:rsidRPr="00BC16CD">
        <w:rPr>
          <w:rFonts w:ascii="Arial" w:hAnsi="Arial"/>
          <w:bCs/>
          <w:szCs w:val="26"/>
        </w:rPr>
        <w:t>4</w:t>
      </w:r>
      <w:r w:rsidRPr="00BC16CD">
        <w:rPr>
          <w:rFonts w:ascii="Arial" w:hAnsi="Arial"/>
          <w:b/>
          <w:szCs w:val="26"/>
          <w:rtl/>
        </w:rPr>
        <w:t xml:space="preserve"> و</w:t>
      </w:r>
      <w:r w:rsidRPr="00BC16CD">
        <w:rPr>
          <w:rFonts w:ascii="Arial" w:hAnsi="Arial"/>
          <w:bCs/>
          <w:szCs w:val="26"/>
        </w:rPr>
        <w:t>5</w:t>
      </w:r>
      <w:r w:rsidRPr="00BC16CD">
        <w:rPr>
          <w:rFonts w:ascii="Arial" w:hAnsi="Arial"/>
          <w:b/>
          <w:szCs w:val="26"/>
          <w:rtl/>
        </w:rPr>
        <w:t xml:space="preserve"> من الغايات طويلة الأمد)</w:t>
      </w:r>
      <w:bookmarkEnd w:id="67"/>
    </w:p>
    <w:p w14:paraId="077A283C" w14:textId="5328257B" w:rsidR="00800468" w:rsidRPr="0016212A" w:rsidRDefault="00C87A69" w:rsidP="00800468">
      <w:pPr>
        <w:pStyle w:val="WMOBodyText"/>
        <w:keepNext/>
        <w:keepLines/>
        <w:tabs>
          <w:tab w:val="left" w:pos="1134"/>
        </w:tabs>
        <w:ind w:hanging="11"/>
        <w:textDirection w:val="tbRlV"/>
        <w:rPr>
          <w:lang w:val="ar-SA" w:bidi="en-GB"/>
        </w:rPr>
      </w:pPr>
      <w:bookmarkStart w:id="68" w:name="_Hlk120643323"/>
      <w:r w:rsidRPr="0016212A">
        <w:rPr>
          <w:rtl/>
        </w:rPr>
        <w:t xml:space="preserve">ستسهم في تنفيذ هذه </w:t>
      </w:r>
      <w:r>
        <w:rPr>
          <w:rFonts w:hint="cs"/>
          <w:rtl/>
        </w:rPr>
        <w:t>الأولوية الإجراءات</w:t>
      </w:r>
      <w:r w:rsidRPr="0016212A">
        <w:rPr>
          <w:rtl/>
        </w:rPr>
        <w:t xml:space="preserve"> الرئيسية التالية</w:t>
      </w:r>
      <w:r w:rsidR="00800468" w:rsidRPr="0016212A">
        <w:rPr>
          <w:rtl/>
          <w:lang w:bidi="ar-EG"/>
        </w:rPr>
        <w:t>:</w:t>
      </w:r>
    </w:p>
    <w:bookmarkEnd w:id="68"/>
    <w:p w14:paraId="74664C74" w14:textId="5A17DA85" w:rsidR="00800468" w:rsidRPr="0016212A" w:rsidRDefault="00800468" w:rsidP="00800468">
      <w:pPr>
        <w:pStyle w:val="WMOIndent2"/>
        <w:textDirection w:val="tbRlV"/>
        <w:rPr>
          <w:lang w:val="ar-SA" w:bidi="en-GB"/>
        </w:rPr>
      </w:pPr>
      <w:r w:rsidRPr="0016212A">
        <w:rPr>
          <w:rtl/>
        </w:rPr>
        <w:t>(أ)</w:t>
      </w:r>
      <w:r w:rsidRPr="0016212A">
        <w:rPr>
          <w:rtl/>
        </w:rPr>
        <w:tab/>
        <w:t xml:space="preserve">تقييم </w:t>
      </w:r>
      <w:r w:rsidR="00814A99">
        <w:rPr>
          <w:rFonts w:hint="cs"/>
          <w:rtl/>
        </w:rPr>
        <w:t xml:space="preserve">أنشطة </w:t>
      </w:r>
      <w:r w:rsidRPr="0016212A">
        <w:rPr>
          <w:rtl/>
        </w:rPr>
        <w:t xml:space="preserve">البحوث السابقة </w:t>
      </w:r>
      <w:r>
        <w:rPr>
          <w:rFonts w:hint="cs"/>
          <w:rtl/>
        </w:rPr>
        <w:t>و</w:t>
      </w:r>
      <w:r w:rsidRPr="0016212A">
        <w:rPr>
          <w:rtl/>
        </w:rPr>
        <w:t xml:space="preserve">الحالية </w:t>
      </w:r>
      <w:r w:rsidR="00814A99">
        <w:rPr>
          <w:rFonts w:hint="cs"/>
          <w:rtl/>
        </w:rPr>
        <w:t>المتعلقة</w:t>
      </w:r>
      <w:r w:rsidR="00C62F23">
        <w:rPr>
          <w:rFonts w:hint="cs"/>
          <w:rtl/>
        </w:rPr>
        <w:t xml:space="preserve"> </w:t>
      </w:r>
      <w:r w:rsidR="00814A99">
        <w:rPr>
          <w:rFonts w:hint="cs"/>
          <w:rtl/>
        </w:rPr>
        <w:t>ب</w:t>
      </w:r>
      <w:r w:rsidRPr="0016212A">
        <w:rPr>
          <w:rtl/>
        </w:rPr>
        <w:t>التغيرات في الغلاف الجليدي وآثارها المجتمعية</w:t>
      </w:r>
      <w:r w:rsidR="007E6176">
        <w:rPr>
          <w:rFonts w:hint="cs"/>
          <w:rtl/>
        </w:rPr>
        <w:t xml:space="preserve"> </w:t>
      </w:r>
      <w:r w:rsidR="00814A99" w:rsidRPr="0016212A">
        <w:rPr>
          <w:rtl/>
        </w:rPr>
        <w:t>و</w:t>
      </w:r>
      <w:r w:rsidR="00814A99">
        <w:rPr>
          <w:rFonts w:hint="cs"/>
          <w:rtl/>
        </w:rPr>
        <w:t xml:space="preserve">الإبلاغ عن نتائجها </w:t>
      </w:r>
      <w:r w:rsidR="007E6176">
        <w:rPr>
          <w:rFonts w:hint="cs"/>
          <w:rtl/>
        </w:rPr>
        <w:t xml:space="preserve">من أجل </w:t>
      </w:r>
      <w:r w:rsidRPr="0016212A">
        <w:rPr>
          <w:rtl/>
        </w:rPr>
        <w:t xml:space="preserve">تحديد فرص الانتقال </w:t>
      </w:r>
      <w:r w:rsidRPr="00B6115C">
        <w:rPr>
          <w:rtl/>
        </w:rPr>
        <w:t xml:space="preserve">من البحوث إلى </w:t>
      </w:r>
      <w:r w:rsidR="007E6176" w:rsidRPr="00B6115C">
        <w:rPr>
          <w:rFonts w:hint="cs"/>
          <w:rtl/>
        </w:rPr>
        <w:t>ال</w:t>
      </w:r>
      <w:r w:rsidR="00CC6C5E" w:rsidRPr="00B6115C">
        <w:rPr>
          <w:rFonts w:hint="cs"/>
          <w:rtl/>
        </w:rPr>
        <w:t>عمليات</w:t>
      </w:r>
      <w:r w:rsidRPr="00B6115C">
        <w:rPr>
          <w:rtl/>
        </w:rPr>
        <w:t xml:space="preserve">، والثغرات في تلبية </w:t>
      </w:r>
      <w:r w:rsidR="002A3B32">
        <w:rPr>
          <w:rFonts w:hint="cs"/>
          <w:rtl/>
        </w:rPr>
        <w:t>الحاجة</w:t>
      </w:r>
      <w:r w:rsidRPr="00B6115C">
        <w:rPr>
          <w:rtl/>
        </w:rPr>
        <w:t xml:space="preserve"> </w:t>
      </w:r>
      <w:r w:rsidRPr="00B6115C">
        <w:rPr>
          <w:rFonts w:hint="cs"/>
          <w:rtl/>
        </w:rPr>
        <w:t>المستجدة</w:t>
      </w:r>
      <w:r w:rsidRPr="00B6115C">
        <w:rPr>
          <w:rtl/>
        </w:rPr>
        <w:t xml:space="preserve"> </w:t>
      </w:r>
      <w:r w:rsidR="002A3B32">
        <w:rPr>
          <w:rFonts w:hint="cs"/>
          <w:rtl/>
        </w:rPr>
        <w:t>إلى</w:t>
      </w:r>
      <w:r w:rsidRPr="00B6115C">
        <w:rPr>
          <w:rtl/>
        </w:rPr>
        <w:t xml:space="preserve"> خدمات المعلومات </w:t>
      </w:r>
      <w:r w:rsidR="001364C7">
        <w:rPr>
          <w:rFonts w:hint="cs"/>
          <w:rtl/>
        </w:rPr>
        <w:t xml:space="preserve">فيما يتعلق </w:t>
      </w:r>
      <w:r w:rsidR="001364C7" w:rsidRPr="00B6115C">
        <w:rPr>
          <w:rtl/>
        </w:rPr>
        <w:t>مثل</w:t>
      </w:r>
      <w:r w:rsidR="001364C7">
        <w:rPr>
          <w:rFonts w:hint="cs"/>
          <w:rtl/>
        </w:rPr>
        <w:t>اً ب</w:t>
      </w:r>
      <w:r w:rsidRPr="00B6115C">
        <w:rPr>
          <w:rtl/>
        </w:rPr>
        <w:t>الت</w:t>
      </w:r>
      <w:r w:rsidRPr="0016212A">
        <w:rPr>
          <w:rtl/>
        </w:rPr>
        <w:t xml:space="preserve">نبؤات </w:t>
      </w:r>
      <w:r w:rsidRPr="001364C7">
        <w:rPr>
          <w:rtl/>
        </w:rPr>
        <w:t>والإنذارات والهيدرولوجيا والموارد المائية، وال</w:t>
      </w:r>
      <w:r w:rsidRPr="0016212A">
        <w:rPr>
          <w:rtl/>
        </w:rPr>
        <w:t>صلة بين ذوبان الغلاف الجليدي وانبعاثات الكربون في الغلاف الجوي، وما إلى ذلك؛</w:t>
      </w:r>
    </w:p>
    <w:p w14:paraId="138FE2FF" w14:textId="3D81A925" w:rsidR="00800468" w:rsidRPr="0016212A" w:rsidRDefault="00800468" w:rsidP="00800468">
      <w:pPr>
        <w:pStyle w:val="WMOIndent2"/>
        <w:textDirection w:val="tbRlV"/>
        <w:rPr>
          <w:lang w:val="ar-SA" w:bidi="en-GB"/>
        </w:rPr>
      </w:pPr>
      <w:r w:rsidRPr="0016212A">
        <w:rPr>
          <w:rtl/>
        </w:rPr>
        <w:t>(ب)</w:t>
      </w:r>
      <w:r w:rsidRPr="0016212A">
        <w:rPr>
          <w:rtl/>
        </w:rPr>
        <w:tab/>
        <w:t xml:space="preserve">الدعوة إلى </w:t>
      </w:r>
      <w:r w:rsidRPr="004074C6">
        <w:rPr>
          <w:rtl/>
        </w:rPr>
        <w:t xml:space="preserve">إدراج الأولويات </w:t>
      </w:r>
      <w:proofErr w:type="spellStart"/>
      <w:r w:rsidRPr="004074C6">
        <w:rPr>
          <w:rtl/>
        </w:rPr>
        <w:t>السياساتية</w:t>
      </w:r>
      <w:proofErr w:type="spellEnd"/>
      <w:r w:rsidRPr="004074C6">
        <w:rPr>
          <w:rtl/>
        </w:rPr>
        <w:t xml:space="preserve"> </w:t>
      </w:r>
      <w:r w:rsidR="004074C6" w:rsidRPr="004074C6">
        <w:rPr>
          <w:rFonts w:hint="cs"/>
          <w:rtl/>
        </w:rPr>
        <w:t>المتعلقة بال</w:t>
      </w:r>
      <w:r w:rsidRPr="004074C6">
        <w:rPr>
          <w:rtl/>
        </w:rPr>
        <w:t xml:space="preserve">مناطق الضعيفة </w:t>
      </w:r>
      <w:r w:rsidR="004074C6" w:rsidRPr="004074C6">
        <w:rPr>
          <w:rFonts w:hint="cs"/>
          <w:rtl/>
        </w:rPr>
        <w:t xml:space="preserve">التي تتأثر بتغيرات </w:t>
      </w:r>
      <w:r w:rsidRPr="004074C6">
        <w:rPr>
          <w:rtl/>
        </w:rPr>
        <w:t xml:space="preserve">الغلاف الجليدي في خطط عمل هيئات المنظمة </w:t>
      </w:r>
      <w:r w:rsidRPr="004074C6">
        <w:t>(WMO)</w:t>
      </w:r>
      <w:r w:rsidRPr="004074C6">
        <w:rPr>
          <w:rtl/>
        </w:rPr>
        <w:t>؛</w:t>
      </w:r>
    </w:p>
    <w:p w14:paraId="120416FF" w14:textId="3400E789" w:rsidR="00800468" w:rsidRPr="0019183A" w:rsidRDefault="00800468" w:rsidP="00800468">
      <w:pPr>
        <w:pStyle w:val="WMOIndent2"/>
        <w:textDirection w:val="tbRlV"/>
        <w:rPr>
          <w:rFonts w:eastAsia="Verdana"/>
          <w:lang w:val="ar-SA" w:bidi="en-GB"/>
        </w:rPr>
      </w:pPr>
      <w:r w:rsidRPr="0016212A">
        <w:rPr>
          <w:rtl/>
        </w:rPr>
        <w:t>(ج)</w:t>
      </w:r>
      <w:r w:rsidRPr="0016212A">
        <w:rPr>
          <w:rtl/>
        </w:rPr>
        <w:tab/>
        <w:t xml:space="preserve">الدعوة إلى </w:t>
      </w:r>
      <w:r>
        <w:rPr>
          <w:rFonts w:hint="cs"/>
          <w:rtl/>
        </w:rPr>
        <w:t>توليد</w:t>
      </w:r>
      <w:r w:rsidRPr="0016212A">
        <w:rPr>
          <w:rtl/>
        </w:rPr>
        <w:t xml:space="preserve"> </w:t>
      </w:r>
      <w:r>
        <w:rPr>
          <w:rFonts w:hint="cs"/>
          <w:rtl/>
        </w:rPr>
        <w:t>ا</w:t>
      </w:r>
      <w:r w:rsidRPr="0016212A">
        <w:rPr>
          <w:rtl/>
        </w:rPr>
        <w:t xml:space="preserve">لمعارف </w:t>
      </w:r>
      <w:r>
        <w:rPr>
          <w:rFonts w:hint="cs"/>
          <w:rtl/>
        </w:rPr>
        <w:t xml:space="preserve">على نحو </w:t>
      </w:r>
      <w:r w:rsidRPr="0016212A">
        <w:rPr>
          <w:rtl/>
        </w:rPr>
        <w:t xml:space="preserve">مشترك من خلال مشاريع بحثية متكاملة ومنسقة في المناطق الجبلية العالية والمنطقة القطبية الجنوبية، على غرار مشروع التنبؤات القطبية وحملة سنة التنبؤات القطبية </w:t>
      </w:r>
      <w:r w:rsidRPr="0016212A">
        <w:t>(YOPP)</w:t>
      </w:r>
      <w:r w:rsidRPr="0016212A">
        <w:rPr>
          <w:rtl/>
        </w:rPr>
        <w:t xml:space="preserve">، </w:t>
      </w:r>
      <w:r>
        <w:rPr>
          <w:rFonts w:hint="cs"/>
          <w:rtl/>
        </w:rPr>
        <w:t xml:space="preserve">من أجل </w:t>
      </w:r>
      <w:r w:rsidRPr="0016212A">
        <w:rPr>
          <w:rtl/>
        </w:rPr>
        <w:t xml:space="preserve">تحسين الوصول إلى البيانات والمعارف الأساسية </w:t>
      </w:r>
      <w:r>
        <w:rPr>
          <w:rFonts w:hint="cs"/>
          <w:rtl/>
        </w:rPr>
        <w:t>ل</w:t>
      </w:r>
      <w:r w:rsidRPr="0016212A">
        <w:rPr>
          <w:rtl/>
        </w:rPr>
        <w:t xml:space="preserve">تمثيل التغيرات السريعة في </w:t>
      </w:r>
      <w:r w:rsidRPr="0019183A">
        <w:rPr>
          <w:rtl/>
        </w:rPr>
        <w:t xml:space="preserve">المنطقتين القطبيتين والمناطق الجبلية العالية، </w:t>
      </w:r>
      <w:r w:rsidR="00EA30AE" w:rsidRPr="0019183A">
        <w:rPr>
          <w:rFonts w:hint="cs"/>
          <w:rtl/>
        </w:rPr>
        <w:t>ومن ثم تعزيز</w:t>
      </w:r>
      <w:r w:rsidRPr="0019183A">
        <w:rPr>
          <w:rtl/>
        </w:rPr>
        <w:t xml:space="preserve"> الخدمات التشغيلية </w:t>
      </w:r>
      <w:r w:rsidRPr="0019183A">
        <w:rPr>
          <w:rFonts w:hint="cs"/>
          <w:rtl/>
        </w:rPr>
        <w:t xml:space="preserve">المقدمة </w:t>
      </w:r>
      <w:r w:rsidRPr="0019183A">
        <w:rPr>
          <w:rtl/>
        </w:rPr>
        <w:t>في المستقبل؛</w:t>
      </w:r>
    </w:p>
    <w:p w14:paraId="41F2FD9E" w14:textId="3909ACD6" w:rsidR="00800468" w:rsidRPr="0016212A" w:rsidRDefault="00800468" w:rsidP="00800468">
      <w:pPr>
        <w:pStyle w:val="WMOIndent2"/>
        <w:textDirection w:val="tbRlV"/>
        <w:rPr>
          <w:lang w:val="ar-SA" w:bidi="en-GB"/>
        </w:rPr>
      </w:pPr>
      <w:r w:rsidRPr="0019183A">
        <w:rPr>
          <w:rtl/>
        </w:rPr>
        <w:t>(د)</w:t>
      </w:r>
      <w:r w:rsidRPr="0019183A">
        <w:rPr>
          <w:rtl/>
        </w:rPr>
        <w:tab/>
      </w:r>
      <w:r w:rsidR="00461670" w:rsidRPr="0019183A">
        <w:rPr>
          <w:rFonts w:hint="cs"/>
          <w:rtl/>
        </w:rPr>
        <w:t xml:space="preserve">السعي إلى </w:t>
      </w:r>
      <w:r w:rsidR="00233589" w:rsidRPr="0019183A">
        <w:rPr>
          <w:rFonts w:hint="cs"/>
          <w:rtl/>
        </w:rPr>
        <w:t>ال</w:t>
      </w:r>
      <w:r w:rsidRPr="0019183A">
        <w:rPr>
          <w:rtl/>
        </w:rPr>
        <w:t>تعاون و</w:t>
      </w:r>
      <w:r w:rsidR="00233589" w:rsidRPr="0019183A">
        <w:rPr>
          <w:rFonts w:hint="cs"/>
          <w:rtl/>
        </w:rPr>
        <w:t xml:space="preserve">إلى إقامة </w:t>
      </w:r>
      <w:r w:rsidRPr="0019183A">
        <w:rPr>
          <w:rtl/>
        </w:rPr>
        <w:t xml:space="preserve">شراكات ذات منفعة متبادلة مع الجهات الشريكة الرئيسية </w:t>
      </w:r>
      <w:r w:rsidR="00461670" w:rsidRPr="0019183A">
        <w:rPr>
          <w:rFonts w:hint="cs"/>
          <w:rtl/>
        </w:rPr>
        <w:t xml:space="preserve">والأوساط </w:t>
      </w:r>
      <w:r w:rsidR="0022691F" w:rsidRPr="0019183A">
        <w:rPr>
          <w:rFonts w:hint="cs"/>
          <w:rtl/>
        </w:rPr>
        <w:t>البحثية و</w:t>
      </w:r>
      <w:r w:rsidR="00D4165B" w:rsidRPr="0019183A">
        <w:rPr>
          <w:rtl/>
        </w:rPr>
        <w:t xml:space="preserve">الأكاديمية </w:t>
      </w:r>
      <w:r w:rsidR="00C36D87" w:rsidRPr="0019183A">
        <w:rPr>
          <w:rFonts w:hint="cs"/>
          <w:rtl/>
        </w:rPr>
        <w:t>ب</w:t>
      </w:r>
      <w:r w:rsidR="00461670" w:rsidRPr="0019183A">
        <w:rPr>
          <w:rFonts w:hint="cs"/>
          <w:rtl/>
        </w:rPr>
        <w:t>نطاقها الأوسع</w:t>
      </w:r>
      <w:r w:rsidRPr="0019183A">
        <w:rPr>
          <w:rtl/>
        </w:rPr>
        <w:t xml:space="preserve">، </w:t>
      </w:r>
      <w:r w:rsidR="00233589" w:rsidRPr="0019183A">
        <w:rPr>
          <w:rFonts w:hint="cs"/>
          <w:rtl/>
        </w:rPr>
        <w:t xml:space="preserve">في </w:t>
      </w:r>
      <w:r w:rsidRPr="0019183A">
        <w:rPr>
          <w:rtl/>
        </w:rPr>
        <w:t>معالجة الشواغل الرئيسية وتلبية الاحتياجات الرئيسية المتعلقة بالتغيرات في الغلاف الجليدي</w:t>
      </w:r>
      <w:r w:rsidR="0019183A" w:rsidRPr="0019183A">
        <w:rPr>
          <w:rFonts w:hint="cs"/>
          <w:rtl/>
        </w:rPr>
        <w:t>، وذلك</w:t>
      </w:r>
      <w:r w:rsidRPr="0019183A">
        <w:rPr>
          <w:rtl/>
        </w:rPr>
        <w:t xml:space="preserve"> </w:t>
      </w:r>
      <w:r w:rsidR="00233589" w:rsidRPr="0019183A">
        <w:rPr>
          <w:rtl/>
        </w:rPr>
        <w:t>على</w:t>
      </w:r>
      <w:r w:rsidR="00233589" w:rsidRPr="0019183A">
        <w:rPr>
          <w:rFonts w:hint="cs"/>
          <w:rtl/>
        </w:rPr>
        <w:t xml:space="preserve"> نطاق</w:t>
      </w:r>
      <w:r w:rsidR="00233589" w:rsidRPr="0019183A">
        <w:rPr>
          <w:rtl/>
        </w:rPr>
        <w:t xml:space="preserve"> دورة القيمة </w:t>
      </w:r>
      <w:r w:rsidR="00233589" w:rsidRPr="0019183A">
        <w:rPr>
          <w:rFonts w:hint="cs"/>
          <w:rtl/>
        </w:rPr>
        <w:t>الكاملة</w:t>
      </w:r>
      <w:r w:rsidR="00233589" w:rsidRPr="0019183A">
        <w:rPr>
          <w:rtl/>
        </w:rPr>
        <w:t xml:space="preserve"> </w:t>
      </w:r>
      <w:r w:rsidR="00233589" w:rsidRPr="0019183A">
        <w:rPr>
          <w:rFonts w:hint="cs"/>
          <w:rtl/>
        </w:rPr>
        <w:t>و</w:t>
      </w:r>
      <w:r w:rsidRPr="0019183A">
        <w:rPr>
          <w:rtl/>
        </w:rPr>
        <w:t xml:space="preserve">بطريقة </w:t>
      </w:r>
      <w:r w:rsidR="00024435" w:rsidRPr="0019183A">
        <w:rPr>
          <w:rFonts w:hint="cs"/>
          <w:rtl/>
        </w:rPr>
        <w:t xml:space="preserve">تتلاءم مع الواقع </w:t>
      </w:r>
      <w:r w:rsidRPr="0019183A">
        <w:rPr>
          <w:rtl/>
        </w:rPr>
        <w:t>الإقليمي؛</w:t>
      </w:r>
    </w:p>
    <w:p w14:paraId="21F86D18" w14:textId="02933131" w:rsidR="00800468" w:rsidRPr="0016212A" w:rsidRDefault="00800468" w:rsidP="00800468">
      <w:pPr>
        <w:pStyle w:val="WMOIndent2"/>
        <w:textDirection w:val="tbRlV"/>
        <w:rPr>
          <w:lang w:val="ar-SA" w:bidi="en-GB"/>
        </w:rPr>
      </w:pPr>
      <w:r w:rsidRPr="0016212A">
        <w:rPr>
          <w:rtl/>
        </w:rPr>
        <w:t>(هـ)</w:t>
      </w:r>
      <w:r w:rsidRPr="0016212A">
        <w:rPr>
          <w:rtl/>
        </w:rPr>
        <w:tab/>
      </w:r>
      <w:r w:rsidR="009A336A">
        <w:rPr>
          <w:rFonts w:hint="cs"/>
          <w:rtl/>
        </w:rPr>
        <w:t xml:space="preserve">السعي </w:t>
      </w:r>
      <w:r w:rsidR="009A336A" w:rsidRPr="008927E5">
        <w:rPr>
          <w:rFonts w:hint="cs"/>
          <w:rtl/>
        </w:rPr>
        <w:t xml:space="preserve">إلى </w:t>
      </w:r>
      <w:r w:rsidR="00AC4915" w:rsidRPr="008927E5">
        <w:rPr>
          <w:rFonts w:hint="cs"/>
          <w:rtl/>
        </w:rPr>
        <w:t>إشراك</w:t>
      </w:r>
      <w:r w:rsidRPr="008927E5">
        <w:rPr>
          <w:rtl/>
        </w:rPr>
        <w:t xml:space="preserve"> علميين</w:t>
      </w:r>
      <w:r w:rsidRPr="0016212A">
        <w:rPr>
          <w:rtl/>
        </w:rPr>
        <w:t xml:space="preserve"> في بداية </w:t>
      </w:r>
      <w:r>
        <w:rPr>
          <w:rFonts w:hint="cs"/>
          <w:rtl/>
        </w:rPr>
        <w:t>مسيرتهم</w:t>
      </w:r>
      <w:r w:rsidRPr="0016212A">
        <w:rPr>
          <w:rtl/>
        </w:rPr>
        <w:t xml:space="preserve"> المهنية و</w:t>
      </w:r>
      <w:r w:rsidR="008927E5">
        <w:rPr>
          <w:rFonts w:hint="cs"/>
          <w:rtl/>
        </w:rPr>
        <w:t xml:space="preserve">إلى </w:t>
      </w:r>
      <w:r w:rsidRPr="0016212A">
        <w:rPr>
          <w:rtl/>
        </w:rPr>
        <w:t xml:space="preserve">تعزيز أنشطة تطوير القدرات لفائدة الخبراء والمجتمعات المحلية، كوسيلة لمواصلة تطوير وتقديم الخدمات التي تساعد على مواجهة التحديات الملحة المتعلقة بالتغيرات الجذرية </w:t>
      </w:r>
      <w:r w:rsidR="0008324B">
        <w:rPr>
          <w:rFonts w:hint="cs"/>
          <w:rtl/>
        </w:rPr>
        <w:t>التي يشهدها</w:t>
      </w:r>
      <w:r w:rsidRPr="0016212A">
        <w:rPr>
          <w:rtl/>
        </w:rPr>
        <w:t xml:space="preserve"> الغلاف الجليدي على الصعيد العالمي.</w:t>
      </w:r>
    </w:p>
    <w:p w14:paraId="527DEB43" w14:textId="3AF78077" w:rsidR="00800468" w:rsidRPr="0016212A" w:rsidRDefault="00800468" w:rsidP="00800468">
      <w:pPr>
        <w:tabs>
          <w:tab w:val="clear" w:pos="1134"/>
        </w:tabs>
        <w:bidi/>
        <w:adjustRightInd w:val="0"/>
        <w:snapToGrid w:val="0"/>
        <w:spacing w:before="240" w:line="320" w:lineRule="exact"/>
        <w:ind w:left="1134" w:hanging="1134"/>
        <w:jc w:val="left"/>
        <w:textDirection w:val="tbRlV"/>
        <w:rPr>
          <w:rFonts w:ascii="Arial" w:eastAsia="Verdana" w:hAnsi="Arial"/>
          <w:bCs/>
          <w:szCs w:val="26"/>
          <w:lang w:val="ar-SA" w:bidi="en-GB"/>
        </w:rPr>
      </w:pPr>
      <w:r w:rsidRPr="0016212A">
        <w:rPr>
          <w:rFonts w:ascii="Arial" w:hAnsi="Arial"/>
          <w:b/>
          <w:bCs/>
          <w:szCs w:val="26"/>
        </w:rPr>
        <w:t>(5)</w:t>
      </w:r>
      <w:r w:rsidRPr="0016212A">
        <w:rPr>
          <w:rFonts w:ascii="Arial" w:hAnsi="Arial"/>
          <w:szCs w:val="26"/>
          <w:rtl/>
        </w:rPr>
        <w:tab/>
      </w:r>
      <w:r w:rsidR="006A722D" w:rsidRPr="006A722D">
        <w:rPr>
          <w:rFonts w:ascii="Arial" w:hAnsi="Arial" w:hint="eastAsia"/>
          <w:b/>
          <w:bCs/>
          <w:szCs w:val="26"/>
          <w:rtl/>
        </w:rPr>
        <w:t>فيما</w:t>
      </w:r>
      <w:r w:rsidR="006A722D" w:rsidRPr="006A722D">
        <w:rPr>
          <w:rFonts w:ascii="Arial" w:hAnsi="Arial"/>
          <w:b/>
          <w:bCs/>
          <w:szCs w:val="26"/>
          <w:rtl/>
        </w:rPr>
        <w:t xml:space="preserve"> </w:t>
      </w:r>
      <w:r w:rsidR="006A722D" w:rsidRPr="006A722D">
        <w:rPr>
          <w:rFonts w:ascii="Arial" w:hAnsi="Arial" w:hint="eastAsia"/>
          <w:b/>
          <w:bCs/>
          <w:szCs w:val="26"/>
          <w:rtl/>
        </w:rPr>
        <w:t>يخص</w:t>
      </w:r>
      <w:r w:rsidR="006A722D" w:rsidRPr="006A722D">
        <w:rPr>
          <w:rFonts w:ascii="Arial" w:hAnsi="Arial"/>
          <w:b/>
          <w:bCs/>
          <w:szCs w:val="26"/>
          <w:rtl/>
        </w:rPr>
        <w:t xml:space="preserve"> </w:t>
      </w:r>
      <w:r w:rsidR="006A722D" w:rsidRPr="006A722D">
        <w:rPr>
          <w:rFonts w:ascii="Arial" w:hAnsi="Arial" w:hint="eastAsia"/>
          <w:b/>
          <w:bCs/>
          <w:szCs w:val="26"/>
          <w:rtl/>
        </w:rPr>
        <w:t>القارة</w:t>
      </w:r>
      <w:r w:rsidR="006A722D" w:rsidRPr="006A722D">
        <w:rPr>
          <w:rFonts w:ascii="Arial" w:hAnsi="Arial"/>
          <w:b/>
          <w:bCs/>
          <w:szCs w:val="26"/>
          <w:rtl/>
        </w:rPr>
        <w:t xml:space="preserve"> </w:t>
      </w:r>
      <w:r w:rsidR="006A722D" w:rsidRPr="006A722D">
        <w:rPr>
          <w:rFonts w:ascii="Arial" w:hAnsi="Arial" w:hint="eastAsia"/>
          <w:b/>
          <w:bCs/>
          <w:szCs w:val="26"/>
          <w:rtl/>
        </w:rPr>
        <w:t>القطبية</w:t>
      </w:r>
      <w:r w:rsidR="006A722D" w:rsidRPr="006A722D">
        <w:rPr>
          <w:rFonts w:ascii="Arial" w:hAnsi="Arial"/>
          <w:b/>
          <w:bCs/>
          <w:szCs w:val="26"/>
          <w:rtl/>
        </w:rPr>
        <w:t xml:space="preserve"> </w:t>
      </w:r>
      <w:r w:rsidR="006A722D" w:rsidRPr="006A722D">
        <w:rPr>
          <w:rFonts w:ascii="Arial" w:hAnsi="Arial" w:hint="eastAsia"/>
          <w:b/>
          <w:bCs/>
          <w:szCs w:val="26"/>
          <w:rtl/>
        </w:rPr>
        <w:t>الجنوبية</w:t>
      </w:r>
      <w:r w:rsidR="006A722D" w:rsidRPr="006A722D">
        <w:rPr>
          <w:rFonts w:ascii="Arial" w:hAnsi="Arial"/>
          <w:b/>
          <w:bCs/>
          <w:szCs w:val="26"/>
          <w:rtl/>
        </w:rPr>
        <w:t xml:space="preserve">: </w:t>
      </w:r>
      <w:r w:rsidR="006A722D" w:rsidRPr="006A722D">
        <w:rPr>
          <w:rFonts w:ascii="Arial" w:hAnsi="Arial" w:hint="eastAsia"/>
          <w:b/>
          <w:bCs/>
          <w:szCs w:val="26"/>
          <w:rtl/>
        </w:rPr>
        <w:t>تعزيز</w:t>
      </w:r>
      <w:r w:rsidR="006A722D" w:rsidRPr="006A722D">
        <w:rPr>
          <w:rFonts w:ascii="Arial" w:hAnsi="Arial"/>
          <w:b/>
          <w:bCs/>
          <w:szCs w:val="26"/>
          <w:rtl/>
        </w:rPr>
        <w:t xml:space="preserve"> </w:t>
      </w:r>
      <w:r w:rsidR="006A722D" w:rsidRPr="006A722D">
        <w:rPr>
          <w:rFonts w:ascii="Arial" w:hAnsi="Arial" w:hint="eastAsia"/>
          <w:b/>
          <w:bCs/>
          <w:szCs w:val="26"/>
          <w:rtl/>
        </w:rPr>
        <w:t>التعاون</w:t>
      </w:r>
      <w:r w:rsidR="006A722D" w:rsidRPr="006A722D">
        <w:rPr>
          <w:rFonts w:ascii="Arial" w:hAnsi="Arial"/>
          <w:b/>
          <w:bCs/>
          <w:szCs w:val="26"/>
          <w:rtl/>
        </w:rPr>
        <w:t xml:space="preserve"> </w:t>
      </w:r>
      <w:r w:rsidR="006A722D" w:rsidRPr="006A722D">
        <w:rPr>
          <w:rFonts w:ascii="Arial" w:hAnsi="Arial" w:hint="eastAsia"/>
          <w:b/>
          <w:bCs/>
          <w:szCs w:val="26"/>
          <w:rtl/>
        </w:rPr>
        <w:t>بين</w:t>
      </w:r>
      <w:r w:rsidR="006A722D" w:rsidRPr="006A722D">
        <w:rPr>
          <w:rFonts w:ascii="Arial" w:hAnsi="Arial"/>
          <w:b/>
          <w:bCs/>
          <w:szCs w:val="26"/>
          <w:rtl/>
        </w:rPr>
        <w:t xml:space="preserve"> </w:t>
      </w:r>
      <w:r w:rsidR="006A722D" w:rsidRPr="006A722D">
        <w:rPr>
          <w:rFonts w:ascii="Arial" w:hAnsi="Arial" w:hint="eastAsia"/>
          <w:b/>
          <w:bCs/>
          <w:szCs w:val="26"/>
          <w:rtl/>
        </w:rPr>
        <w:t>الأعضاء</w:t>
      </w:r>
      <w:r w:rsidR="006A722D" w:rsidRPr="006A722D">
        <w:rPr>
          <w:rFonts w:ascii="Arial" w:hAnsi="Arial"/>
          <w:b/>
          <w:bCs/>
          <w:szCs w:val="26"/>
          <w:rtl/>
        </w:rPr>
        <w:t xml:space="preserve"> </w:t>
      </w:r>
      <w:r w:rsidR="006A722D" w:rsidRPr="006A722D">
        <w:rPr>
          <w:rFonts w:ascii="Arial" w:hAnsi="Arial" w:hint="eastAsia"/>
          <w:b/>
          <w:bCs/>
          <w:szCs w:val="26"/>
          <w:rtl/>
        </w:rPr>
        <w:t>في</w:t>
      </w:r>
      <w:r w:rsidR="006A722D" w:rsidRPr="006A722D">
        <w:rPr>
          <w:rFonts w:ascii="Arial" w:hAnsi="Arial"/>
          <w:b/>
          <w:bCs/>
          <w:szCs w:val="26"/>
          <w:rtl/>
        </w:rPr>
        <w:t xml:space="preserve"> </w:t>
      </w:r>
      <w:r w:rsidR="006A722D" w:rsidRPr="006A722D">
        <w:rPr>
          <w:rFonts w:ascii="Arial" w:hAnsi="Arial" w:hint="eastAsia"/>
          <w:b/>
          <w:bCs/>
          <w:szCs w:val="26"/>
          <w:rtl/>
        </w:rPr>
        <w:t>جمع</w:t>
      </w:r>
      <w:r w:rsidR="006A722D" w:rsidRPr="006A722D">
        <w:rPr>
          <w:rFonts w:ascii="Arial" w:hAnsi="Arial"/>
          <w:b/>
          <w:bCs/>
          <w:szCs w:val="26"/>
          <w:rtl/>
        </w:rPr>
        <w:t xml:space="preserve"> </w:t>
      </w:r>
      <w:r w:rsidR="006A722D" w:rsidRPr="006A722D">
        <w:rPr>
          <w:rFonts w:ascii="Arial" w:hAnsi="Arial" w:hint="eastAsia"/>
          <w:b/>
          <w:bCs/>
          <w:szCs w:val="26"/>
          <w:rtl/>
        </w:rPr>
        <w:t>الرصدات</w:t>
      </w:r>
      <w:r w:rsidR="006A722D" w:rsidRPr="006A722D">
        <w:rPr>
          <w:rFonts w:ascii="Arial" w:hAnsi="Arial"/>
          <w:b/>
          <w:bCs/>
          <w:szCs w:val="26"/>
          <w:rtl/>
        </w:rPr>
        <w:t xml:space="preserve"> </w:t>
      </w:r>
      <w:r w:rsidR="006A722D" w:rsidRPr="006A722D">
        <w:rPr>
          <w:rFonts w:ascii="Arial" w:hAnsi="Arial" w:hint="eastAsia"/>
          <w:b/>
          <w:bCs/>
          <w:szCs w:val="26"/>
          <w:rtl/>
        </w:rPr>
        <w:t>وتبادلها،</w:t>
      </w:r>
      <w:r w:rsidR="006A722D" w:rsidRPr="006A722D">
        <w:rPr>
          <w:rFonts w:ascii="Arial" w:hAnsi="Arial"/>
          <w:b/>
          <w:bCs/>
          <w:szCs w:val="26"/>
          <w:rtl/>
        </w:rPr>
        <w:t xml:space="preserve"> </w:t>
      </w:r>
      <w:r w:rsidR="006A722D" w:rsidRPr="006A722D">
        <w:rPr>
          <w:rFonts w:ascii="Arial" w:hAnsi="Arial" w:hint="eastAsia"/>
          <w:b/>
          <w:bCs/>
          <w:szCs w:val="26"/>
          <w:rtl/>
        </w:rPr>
        <w:t>وإجراء</w:t>
      </w:r>
      <w:r w:rsidR="006A722D" w:rsidRPr="006A722D">
        <w:rPr>
          <w:rFonts w:ascii="Arial" w:hAnsi="Arial"/>
          <w:b/>
          <w:bCs/>
          <w:szCs w:val="26"/>
          <w:rtl/>
        </w:rPr>
        <w:t xml:space="preserve"> </w:t>
      </w:r>
      <w:r w:rsidR="006A722D" w:rsidRPr="006A722D">
        <w:rPr>
          <w:rFonts w:ascii="Arial" w:hAnsi="Arial" w:hint="eastAsia"/>
          <w:b/>
          <w:bCs/>
          <w:szCs w:val="26"/>
          <w:rtl/>
        </w:rPr>
        <w:t>البحوث،</w:t>
      </w:r>
      <w:r w:rsidR="006A722D" w:rsidRPr="006A722D">
        <w:rPr>
          <w:rFonts w:ascii="Arial" w:hAnsi="Arial"/>
          <w:b/>
          <w:bCs/>
          <w:szCs w:val="26"/>
          <w:rtl/>
        </w:rPr>
        <w:t xml:space="preserve"> </w:t>
      </w:r>
      <w:r w:rsidR="006A722D" w:rsidRPr="006A722D">
        <w:rPr>
          <w:rFonts w:ascii="Arial" w:hAnsi="Arial" w:hint="eastAsia"/>
          <w:b/>
          <w:bCs/>
          <w:szCs w:val="26"/>
          <w:rtl/>
        </w:rPr>
        <w:t>وتطوير</w:t>
      </w:r>
      <w:r w:rsidR="006A722D" w:rsidRPr="006A722D">
        <w:rPr>
          <w:rFonts w:ascii="Arial" w:hAnsi="Arial"/>
          <w:b/>
          <w:bCs/>
          <w:szCs w:val="26"/>
          <w:rtl/>
        </w:rPr>
        <w:t xml:space="preserve"> </w:t>
      </w:r>
      <w:r w:rsidR="006A722D" w:rsidRPr="006A722D">
        <w:rPr>
          <w:rFonts w:ascii="Arial" w:hAnsi="Arial" w:hint="eastAsia"/>
          <w:b/>
          <w:bCs/>
          <w:szCs w:val="26"/>
          <w:rtl/>
        </w:rPr>
        <w:t>الخدمات</w:t>
      </w:r>
      <w:r w:rsidR="006A722D" w:rsidRPr="006A722D">
        <w:rPr>
          <w:rFonts w:ascii="Arial" w:hAnsi="Arial"/>
          <w:b/>
          <w:bCs/>
          <w:szCs w:val="26"/>
          <w:rtl/>
        </w:rPr>
        <w:t xml:space="preserve"> </w:t>
      </w:r>
      <w:r w:rsidR="006A722D" w:rsidRPr="006A722D">
        <w:rPr>
          <w:rFonts w:ascii="Arial" w:hAnsi="Arial" w:hint="eastAsia"/>
          <w:b/>
          <w:bCs/>
          <w:szCs w:val="26"/>
          <w:rtl/>
        </w:rPr>
        <w:t>وتقديمها</w:t>
      </w:r>
      <w:r w:rsidR="006A722D" w:rsidRPr="006A722D">
        <w:rPr>
          <w:rFonts w:ascii="Arial" w:hAnsi="Arial"/>
          <w:b/>
          <w:bCs/>
          <w:szCs w:val="26"/>
          <w:rtl/>
        </w:rPr>
        <w:t xml:space="preserve"> </w:t>
      </w:r>
      <w:r w:rsidRPr="0016212A">
        <w:rPr>
          <w:rFonts w:ascii="Arial" w:hAnsi="Arial"/>
          <w:szCs w:val="26"/>
          <w:rtl/>
        </w:rPr>
        <w:t xml:space="preserve">(بالاتساق مع الغايات </w:t>
      </w:r>
      <w:r w:rsidRPr="0016212A">
        <w:rPr>
          <w:rFonts w:ascii="Arial" w:hAnsi="Arial"/>
          <w:szCs w:val="26"/>
        </w:rPr>
        <w:t>1</w:t>
      </w:r>
      <w:r w:rsidRPr="0016212A">
        <w:rPr>
          <w:rFonts w:ascii="Arial" w:hAnsi="Arial"/>
          <w:szCs w:val="26"/>
          <w:rtl/>
        </w:rPr>
        <w:t xml:space="preserve"> و</w:t>
      </w:r>
      <w:r w:rsidRPr="0016212A">
        <w:rPr>
          <w:rFonts w:ascii="Arial" w:hAnsi="Arial"/>
          <w:szCs w:val="26"/>
        </w:rPr>
        <w:t>2</w:t>
      </w:r>
      <w:r w:rsidRPr="0016212A">
        <w:rPr>
          <w:rFonts w:ascii="Arial" w:hAnsi="Arial"/>
          <w:szCs w:val="26"/>
          <w:rtl/>
        </w:rPr>
        <w:t xml:space="preserve"> و</w:t>
      </w:r>
      <w:r w:rsidRPr="0016212A">
        <w:rPr>
          <w:rFonts w:ascii="Arial" w:hAnsi="Arial"/>
          <w:szCs w:val="26"/>
        </w:rPr>
        <w:t>3</w:t>
      </w:r>
      <w:r w:rsidRPr="0016212A">
        <w:rPr>
          <w:rFonts w:ascii="Arial" w:hAnsi="Arial"/>
          <w:szCs w:val="26"/>
          <w:rtl/>
        </w:rPr>
        <w:t xml:space="preserve"> و</w:t>
      </w:r>
      <w:r w:rsidRPr="0016212A">
        <w:rPr>
          <w:rFonts w:ascii="Arial" w:hAnsi="Arial"/>
          <w:szCs w:val="26"/>
        </w:rPr>
        <w:t>5</w:t>
      </w:r>
      <w:r w:rsidRPr="0016212A">
        <w:rPr>
          <w:rFonts w:ascii="Arial" w:hAnsi="Arial"/>
          <w:szCs w:val="26"/>
          <w:rtl/>
        </w:rPr>
        <w:t xml:space="preserve"> من الغايات طويلة الأمد)</w:t>
      </w:r>
    </w:p>
    <w:p w14:paraId="43B7565C" w14:textId="2614D80C" w:rsidR="00800468" w:rsidRPr="0016212A" w:rsidRDefault="00C87A69" w:rsidP="00800468">
      <w:pPr>
        <w:pStyle w:val="WMOBodyText"/>
        <w:tabs>
          <w:tab w:val="left" w:pos="1134"/>
        </w:tabs>
        <w:ind w:hanging="11"/>
        <w:textDirection w:val="tbRlV"/>
        <w:rPr>
          <w:lang w:val="ar-SA" w:bidi="en-GB"/>
        </w:rPr>
      </w:pPr>
      <w:r w:rsidRPr="0016212A">
        <w:rPr>
          <w:rtl/>
        </w:rPr>
        <w:t xml:space="preserve">ستسهم في تنفيذ هذه </w:t>
      </w:r>
      <w:r>
        <w:rPr>
          <w:rFonts w:hint="cs"/>
          <w:rtl/>
        </w:rPr>
        <w:t>الأولوية الإجراءات</w:t>
      </w:r>
      <w:r w:rsidRPr="0016212A">
        <w:rPr>
          <w:rtl/>
        </w:rPr>
        <w:t xml:space="preserve"> الرئيسية التالية</w:t>
      </w:r>
      <w:r w:rsidR="00800468" w:rsidRPr="0016212A">
        <w:rPr>
          <w:rtl/>
          <w:lang w:bidi="ar-EG"/>
        </w:rPr>
        <w:t>:</w:t>
      </w:r>
    </w:p>
    <w:p w14:paraId="6B78EC46" w14:textId="77777777" w:rsidR="00800468" w:rsidRPr="0016212A" w:rsidRDefault="00800468" w:rsidP="00800468">
      <w:pPr>
        <w:pStyle w:val="WMOIndent2"/>
        <w:textDirection w:val="tbRlV"/>
        <w:rPr>
          <w:lang w:val="ar-SA" w:bidi="en-GB"/>
        </w:rPr>
      </w:pPr>
      <w:r w:rsidRPr="0016212A">
        <w:rPr>
          <w:rtl/>
        </w:rPr>
        <w:t>(أ)</w:t>
      </w:r>
      <w:r w:rsidRPr="0016212A">
        <w:rPr>
          <w:rtl/>
        </w:rPr>
        <w:tab/>
        <w:t xml:space="preserve">إجراء/ تنظيم مشاورات رفيعة المستوى وتقديم توصيات بشأن دور المنظمة </w:t>
      </w:r>
      <w:r w:rsidRPr="0016212A">
        <w:t>(WMO)</w:t>
      </w:r>
      <w:r w:rsidRPr="0016212A">
        <w:rPr>
          <w:rtl/>
        </w:rPr>
        <w:t xml:space="preserve"> المتعلق بتنسيق أنشطة الأعضاء المهتمين بالقارة القطبية الجنوبية وبيئة المحيط الجنوبي (جنوب </w:t>
      </w:r>
      <w:r w:rsidRPr="0016212A">
        <w:t>60</w:t>
      </w:r>
      <w:r w:rsidRPr="0016212A">
        <w:rPr>
          <w:rtl/>
        </w:rPr>
        <w:t xml:space="preserve"> درجة جنوباً)، بما يتسق مع </w:t>
      </w:r>
      <w:r>
        <w:rPr>
          <w:rFonts w:hint="cs"/>
          <w:rtl/>
        </w:rPr>
        <w:t>ال</w:t>
      </w:r>
      <w:r w:rsidRPr="0016212A">
        <w:rPr>
          <w:rtl/>
        </w:rPr>
        <w:t>نهج</w:t>
      </w:r>
      <w:r>
        <w:rPr>
          <w:rFonts w:hint="cs"/>
          <w:rtl/>
        </w:rPr>
        <w:t xml:space="preserve"> القائم على</w:t>
      </w:r>
      <w:r w:rsidRPr="0016212A">
        <w:rPr>
          <w:rtl/>
        </w:rPr>
        <w:t xml:space="preserve"> نظام الأرض والخطة الاستراتيجية للمنظمة </w:t>
      </w:r>
      <w:r w:rsidRPr="0016212A">
        <w:t>(WMO)</w:t>
      </w:r>
      <w:r w:rsidRPr="0016212A">
        <w:rPr>
          <w:rtl/>
        </w:rPr>
        <w:t>، وبما يراعي خصوصيات البرامج المتعلقة بالقارة القطبية الجنوبية؛</w:t>
      </w:r>
    </w:p>
    <w:p w14:paraId="190D2601" w14:textId="35C45286" w:rsidR="00800468" w:rsidRPr="0016212A" w:rsidRDefault="00800468" w:rsidP="00800468">
      <w:pPr>
        <w:pStyle w:val="WMOIndent2"/>
        <w:textDirection w:val="tbRlV"/>
        <w:rPr>
          <w:lang w:val="ar-SA" w:bidi="en-GB"/>
        </w:rPr>
      </w:pPr>
      <w:r w:rsidRPr="0016212A">
        <w:rPr>
          <w:rtl/>
        </w:rPr>
        <w:t>(ب)</w:t>
      </w:r>
      <w:r w:rsidRPr="0016212A">
        <w:rPr>
          <w:rtl/>
        </w:rPr>
        <w:tab/>
      </w:r>
      <w:r w:rsidR="00C72EBE">
        <w:rPr>
          <w:rFonts w:hint="cs"/>
          <w:rtl/>
        </w:rPr>
        <w:t xml:space="preserve">إشراك </w:t>
      </w:r>
      <w:r w:rsidRPr="0016212A">
        <w:rPr>
          <w:rtl/>
        </w:rPr>
        <w:t xml:space="preserve">الأعضاء المهتمين بالقارة القطبية </w:t>
      </w:r>
      <w:r w:rsidRPr="00DC1FC0">
        <w:rPr>
          <w:rtl/>
        </w:rPr>
        <w:t xml:space="preserve">الجنوبية في تطوير الهيكل اللازم في النظام </w:t>
      </w:r>
      <w:r w:rsidRPr="00DC1FC0">
        <w:t>(WIPPS)</w:t>
      </w:r>
      <w:r w:rsidRPr="00DC1FC0">
        <w:rPr>
          <w:rtl/>
        </w:rPr>
        <w:t xml:space="preserve"> والنظام</w:t>
      </w:r>
      <w:r w:rsidRPr="0016212A">
        <w:rPr>
          <w:rtl/>
        </w:rPr>
        <w:t xml:space="preserve"> </w:t>
      </w:r>
      <w:r w:rsidRPr="0016212A">
        <w:t>(WIG</w:t>
      </w:r>
      <w:r w:rsidRPr="002A1BDC">
        <w:t>OS)</w:t>
      </w:r>
      <w:r w:rsidRPr="002A1BDC">
        <w:rPr>
          <w:rtl/>
        </w:rPr>
        <w:t xml:space="preserve"> </w:t>
      </w:r>
      <w:r w:rsidR="00DC1FC0" w:rsidRPr="002A1BDC">
        <w:rPr>
          <w:rFonts w:hint="cs"/>
          <w:rtl/>
        </w:rPr>
        <w:t>ل</w:t>
      </w:r>
      <w:r w:rsidRPr="002A1BDC">
        <w:rPr>
          <w:rtl/>
        </w:rPr>
        <w:t>تلبية الاحتياجات من</w:t>
      </w:r>
      <w:r w:rsidRPr="0016212A">
        <w:rPr>
          <w:rtl/>
        </w:rPr>
        <w:t xml:space="preserve"> المعلومات</w:t>
      </w:r>
      <w:r w:rsidR="00455993">
        <w:rPr>
          <w:rFonts w:hint="cs"/>
          <w:rtl/>
        </w:rPr>
        <w:t xml:space="preserve"> على نحو فعال</w:t>
      </w:r>
      <w:r w:rsidR="004D7376">
        <w:rPr>
          <w:rFonts w:hint="cs"/>
          <w:rtl/>
        </w:rPr>
        <w:t xml:space="preserve"> بما يتيح </w:t>
      </w:r>
      <w:r w:rsidRPr="0016212A">
        <w:rPr>
          <w:rtl/>
        </w:rPr>
        <w:t xml:space="preserve">دعم أنشطة الأعضاء في القارة القطبية الجنوبية (جنوب </w:t>
      </w:r>
      <w:r w:rsidRPr="0016212A">
        <w:t>60</w:t>
      </w:r>
      <w:r w:rsidRPr="0016212A">
        <w:rPr>
          <w:rtl/>
        </w:rPr>
        <w:t xml:space="preserve"> درجة جنوباً)، ودمج </w:t>
      </w:r>
      <w:r w:rsidRPr="00741412">
        <w:rPr>
          <w:rtl/>
        </w:rPr>
        <w:t xml:space="preserve">نتائج البحوث </w:t>
      </w:r>
      <w:r w:rsidR="002538BE" w:rsidRPr="00741412">
        <w:rPr>
          <w:rFonts w:hint="cs"/>
          <w:rtl/>
          <w:lang w:bidi="ar-LB"/>
        </w:rPr>
        <w:t>التي بلغت مرحلة النضج</w:t>
      </w:r>
      <w:r w:rsidRPr="00741412">
        <w:rPr>
          <w:rtl/>
        </w:rPr>
        <w:t xml:space="preserve"> والنظر في مفاهيم المراكز الإقليمية النظام العالمي المتكامل</w:t>
      </w:r>
      <w:r w:rsidRPr="0016212A">
        <w:rPr>
          <w:rtl/>
        </w:rPr>
        <w:t xml:space="preserve"> للرصد، والمراكز الإقليمية المتخصصة للأرصاد الجوية والمفاهيم الخاصة بشبكة المراكز المناخية الإقليمية </w:t>
      </w:r>
      <w:r w:rsidRPr="0016212A">
        <w:t>(RCC)</w:t>
      </w:r>
      <w:r w:rsidRPr="0016212A">
        <w:rPr>
          <w:rtl/>
        </w:rPr>
        <w:t xml:space="preserve"> في القارة القطبية الجنوبية؛</w:t>
      </w:r>
    </w:p>
    <w:p w14:paraId="2877AF7C" w14:textId="688D75C3" w:rsidR="00800468" w:rsidRPr="0016212A" w:rsidRDefault="00800468" w:rsidP="00800468">
      <w:pPr>
        <w:pStyle w:val="WMOIndent2"/>
        <w:textDirection w:val="tbRlV"/>
        <w:rPr>
          <w:lang w:val="ar-SA" w:bidi="en-GB"/>
        </w:rPr>
      </w:pPr>
      <w:r w:rsidRPr="0016212A">
        <w:rPr>
          <w:rtl/>
        </w:rPr>
        <w:t>(ج)</w:t>
      </w:r>
      <w:r w:rsidRPr="0016212A">
        <w:rPr>
          <w:rtl/>
        </w:rPr>
        <w:tab/>
        <w:t>التوصية ب</w:t>
      </w:r>
      <w:r w:rsidR="00432216">
        <w:rPr>
          <w:rFonts w:hint="cs"/>
          <w:rtl/>
        </w:rPr>
        <w:t xml:space="preserve">أن تضطلع </w:t>
      </w:r>
      <w:r w:rsidRPr="00024435">
        <w:rPr>
          <w:rtl/>
        </w:rPr>
        <w:t xml:space="preserve">المنظمة </w:t>
      </w:r>
      <w:r w:rsidRPr="00024435">
        <w:t>(WMO)</w:t>
      </w:r>
      <w:r w:rsidRPr="00024435">
        <w:rPr>
          <w:rtl/>
        </w:rPr>
        <w:t xml:space="preserve"> </w:t>
      </w:r>
      <w:r w:rsidRPr="00197F89">
        <w:rPr>
          <w:rFonts w:hint="cs"/>
          <w:rtl/>
        </w:rPr>
        <w:t>بدور تنسيقي</w:t>
      </w:r>
      <w:r w:rsidRPr="00197F89">
        <w:rPr>
          <w:rtl/>
        </w:rPr>
        <w:t xml:space="preserve"> </w:t>
      </w:r>
      <w:r w:rsidR="00197F89" w:rsidRPr="00197F89">
        <w:rPr>
          <w:rFonts w:hint="cs"/>
          <w:rtl/>
        </w:rPr>
        <w:t>للأنشطة</w:t>
      </w:r>
      <w:r w:rsidRPr="00197F89">
        <w:rPr>
          <w:rFonts w:hint="cs"/>
          <w:rtl/>
        </w:rPr>
        <w:t xml:space="preserve"> الرامية إلى </w:t>
      </w:r>
      <w:r w:rsidRPr="00197F89">
        <w:rPr>
          <w:rtl/>
        </w:rPr>
        <w:t>فهم</w:t>
      </w:r>
      <w:r w:rsidRPr="0016212A">
        <w:rPr>
          <w:rtl/>
        </w:rPr>
        <w:t xml:space="preserve"> ذوبان الغطاء الجليدي في القارة القطبية الجنوبية وآثاره على ارتفاع مستوى سطح البحر على الصعيد العالمي، مع التركيز على عمليات المراقبة</w:t>
      </w:r>
      <w:r>
        <w:rPr>
          <w:rFonts w:hint="cs"/>
          <w:rtl/>
        </w:rPr>
        <w:t>،</w:t>
      </w:r>
      <w:r w:rsidRPr="0016212A">
        <w:rPr>
          <w:rtl/>
        </w:rPr>
        <w:t xml:space="preserve"> وتحسين توحيد البيانات الموقعية </w:t>
      </w:r>
      <w:proofErr w:type="spellStart"/>
      <w:r w:rsidRPr="0016212A">
        <w:rPr>
          <w:rtl/>
        </w:rPr>
        <w:t>والساتلية</w:t>
      </w:r>
      <w:proofErr w:type="spellEnd"/>
      <w:r w:rsidRPr="0016212A">
        <w:rPr>
          <w:rtl/>
        </w:rPr>
        <w:t xml:space="preserve"> المتعلقة بالقارة القطبية الجنوبية، وتوزيعها، واستيعابها، والإبلاغ عن أوجه عدم اليقين من حيث صلتها بالتأثيرات؛</w:t>
      </w:r>
    </w:p>
    <w:p w14:paraId="1293E797" w14:textId="77777777" w:rsidR="00800468" w:rsidRPr="0016212A" w:rsidRDefault="00800468" w:rsidP="00800468">
      <w:pPr>
        <w:pStyle w:val="WMOIndent2"/>
        <w:textDirection w:val="tbRlV"/>
        <w:rPr>
          <w:lang w:val="ar-SA" w:bidi="en-GB"/>
        </w:rPr>
      </w:pPr>
      <w:r w:rsidRPr="0016212A">
        <w:rPr>
          <w:rtl/>
        </w:rPr>
        <w:t>(د)</w:t>
      </w:r>
      <w:r w:rsidRPr="0016212A">
        <w:rPr>
          <w:rtl/>
        </w:rPr>
        <w:tab/>
        <w:t xml:space="preserve">وضع نموذج متكامل </w:t>
      </w:r>
      <w:r w:rsidRPr="00231156">
        <w:rPr>
          <w:rtl/>
        </w:rPr>
        <w:t xml:space="preserve">لتقديم </w:t>
      </w:r>
      <w:r w:rsidRPr="00231156">
        <w:rPr>
          <w:rFonts w:hint="cs"/>
          <w:rtl/>
        </w:rPr>
        <w:t>ال</w:t>
      </w:r>
      <w:r w:rsidRPr="00231156">
        <w:rPr>
          <w:rtl/>
        </w:rPr>
        <w:t>خدمات</w:t>
      </w:r>
      <w:r w:rsidRPr="00231156">
        <w:rPr>
          <w:rFonts w:hint="cs"/>
          <w:rtl/>
        </w:rPr>
        <w:t xml:space="preserve"> المتعلقة ب</w:t>
      </w:r>
      <w:r w:rsidRPr="00231156">
        <w:rPr>
          <w:rtl/>
        </w:rPr>
        <w:t xml:space="preserve">الطقس </w:t>
      </w:r>
      <w:r w:rsidRPr="00231156">
        <w:rPr>
          <w:rFonts w:hint="cs"/>
          <w:rtl/>
        </w:rPr>
        <w:t>والبحار والمحيطات</w:t>
      </w:r>
      <w:r w:rsidRPr="00231156">
        <w:rPr>
          <w:rtl/>
        </w:rPr>
        <w:t xml:space="preserve"> في المنطقة القطبية الجنوبية، </w:t>
      </w:r>
      <w:r w:rsidRPr="00231156">
        <w:rPr>
          <w:rFonts w:hint="cs"/>
          <w:rtl/>
        </w:rPr>
        <w:t>مع</w:t>
      </w:r>
      <w:r w:rsidRPr="00231156">
        <w:rPr>
          <w:rtl/>
        </w:rPr>
        <w:t xml:space="preserve"> إسناد دور تنسيقي إلى المنظمة </w:t>
      </w:r>
      <w:r w:rsidRPr="00231156">
        <w:t>(WMO)</w:t>
      </w:r>
      <w:r w:rsidRPr="00231156">
        <w:rPr>
          <w:rtl/>
        </w:rPr>
        <w:t>، بالتشاور مع مشغلي المنطقة القطبية الجنوبية التابعين للأعضاء، والأطراف في الاجتماع الاستشاري</w:t>
      </w:r>
      <w:r w:rsidRPr="0016212A">
        <w:rPr>
          <w:rtl/>
        </w:rPr>
        <w:t xml:space="preserve"> المعني بمعاهدة المنطقة القطبية الجنوبية </w:t>
      </w:r>
      <w:r w:rsidRPr="0016212A">
        <w:t>(ATCM)</w:t>
      </w:r>
      <w:r w:rsidRPr="0016212A">
        <w:rPr>
          <w:rtl/>
        </w:rPr>
        <w:t>؛</w:t>
      </w:r>
    </w:p>
    <w:p w14:paraId="4F284088" w14:textId="216FED56" w:rsidR="00800468" w:rsidRPr="00024435" w:rsidRDefault="00800468" w:rsidP="00800468">
      <w:pPr>
        <w:pStyle w:val="WMOIndent2"/>
        <w:textDirection w:val="tbRlV"/>
        <w:rPr>
          <w:lang w:val="ar-SA" w:bidi="en-GB"/>
        </w:rPr>
      </w:pPr>
      <w:r w:rsidRPr="0016212A">
        <w:rPr>
          <w:rtl/>
        </w:rPr>
        <w:t>(هـ)</w:t>
      </w:r>
      <w:r w:rsidRPr="0016212A">
        <w:rPr>
          <w:rtl/>
        </w:rPr>
        <w:tab/>
        <w:t xml:space="preserve">استمرار التعاون النشط بين هياكل المنظمة </w:t>
      </w:r>
      <w:r w:rsidRPr="0016212A">
        <w:t>(WMO)</w:t>
      </w:r>
      <w:ins w:id="69" w:author="Ahmed OSMAN" w:date="2023-06-01T14:41:00Z">
        <w:r w:rsidR="00A43E30">
          <w:rPr>
            <w:rFonts w:hint="cs"/>
            <w:rtl/>
          </w:rPr>
          <w:t>، والهيئات التأسيسية [جمهورية إيرا</w:t>
        </w:r>
      </w:ins>
      <w:ins w:id="70" w:author="Ahmed OSMAN" w:date="2023-06-01T14:42:00Z">
        <w:r w:rsidR="00A43E30">
          <w:rPr>
            <w:rFonts w:hint="cs"/>
            <w:rtl/>
          </w:rPr>
          <w:t>ن الإسلامية]،</w:t>
        </w:r>
      </w:ins>
      <w:r w:rsidRPr="0016212A">
        <w:rPr>
          <w:rtl/>
        </w:rPr>
        <w:t xml:space="preserve"> والأفرقة </w:t>
      </w:r>
      <w:del w:id="71" w:author="Ahmed OSMAN" w:date="2023-06-01T14:42:00Z">
        <w:r w:rsidRPr="0016212A" w:rsidDel="00A43E30">
          <w:rPr>
            <w:rtl/>
          </w:rPr>
          <w:delText>أو الهيئات</w:delText>
        </w:r>
      </w:del>
      <w:ins w:id="72" w:author="Ahmed OSMAN" w:date="2023-06-01T14:42:00Z">
        <w:r w:rsidR="00A43E30">
          <w:rPr>
            <w:rFonts w:hint="cs"/>
            <w:rtl/>
          </w:rPr>
          <w:t xml:space="preserve"> [جمهورية إيران الإسلامية] </w:t>
        </w:r>
      </w:ins>
      <w:r w:rsidRPr="0016212A">
        <w:rPr>
          <w:rtl/>
        </w:rPr>
        <w:t xml:space="preserve">الأخرى، مثل اللجنة العلمية المعنية ببحوث المنطقة القطبية الجنوبية </w:t>
      </w:r>
      <w:r w:rsidRPr="0016212A">
        <w:t>(SCAR)</w:t>
      </w:r>
      <w:r w:rsidRPr="0016212A">
        <w:rPr>
          <w:rtl/>
        </w:rPr>
        <w:t xml:space="preserve">، ومجلس مديري البرامج الوطنية للمنطقة القطبية الجنوبية </w:t>
      </w:r>
      <w:r w:rsidRPr="0016212A">
        <w:t>(COMNAP</w:t>
      </w:r>
      <w:r w:rsidRPr="0054283F">
        <w:t>)</w:t>
      </w:r>
      <w:r w:rsidRPr="0054283F">
        <w:rPr>
          <w:rtl/>
        </w:rPr>
        <w:t>، وفي</w:t>
      </w:r>
      <w:r w:rsidR="008A0224">
        <w:rPr>
          <w:rFonts w:hint="cs"/>
          <w:rtl/>
        </w:rPr>
        <w:t xml:space="preserve"> إطار </w:t>
      </w:r>
      <w:r w:rsidR="00102360">
        <w:rPr>
          <w:rFonts w:hint="cs"/>
          <w:rtl/>
        </w:rPr>
        <w:t xml:space="preserve">ما يرتبط بمهامها من </w:t>
      </w:r>
      <w:r w:rsidR="007F437A">
        <w:rPr>
          <w:rFonts w:hint="cs"/>
          <w:rtl/>
        </w:rPr>
        <w:t>المسائل ذات الصلة ب</w:t>
      </w:r>
      <w:r w:rsidRPr="0054283F">
        <w:rPr>
          <w:rtl/>
        </w:rPr>
        <w:t>الأرصاد الجوية للمنطقة القطبية الجنوبية.</w:t>
      </w:r>
    </w:p>
    <w:p w14:paraId="46C84F9B" w14:textId="56406F7B" w:rsidR="002204FD" w:rsidRPr="00517C62" w:rsidRDefault="005F2C18" w:rsidP="00800468">
      <w:pPr>
        <w:pStyle w:val="WMOHeading3"/>
        <w:jc w:val="center"/>
        <w:rPr>
          <w:b w:val="0"/>
          <w:bCs w:val="0"/>
          <w:rtl/>
        </w:rPr>
      </w:pPr>
      <w:r w:rsidRPr="00517C62">
        <w:rPr>
          <w:b w:val="0"/>
          <w:bCs w:val="0"/>
          <w:rtl/>
        </w:rPr>
        <w:t>ـــــــــــــــــــــــــ</w:t>
      </w:r>
    </w:p>
    <w:sectPr w:rsidR="002204FD" w:rsidRPr="00517C62" w:rsidSect="0020095E">
      <w:headerReference w:type="defaul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0C72" w14:textId="0541E963" w:rsidR="005045C6" w:rsidRDefault="005045C6">
      <w:r>
        <w:separator/>
      </w:r>
    </w:p>
    <w:p w14:paraId="21E264CE" w14:textId="77777777" w:rsidR="005045C6" w:rsidRDefault="005045C6"/>
    <w:p w14:paraId="05420230" w14:textId="77777777" w:rsidR="005045C6" w:rsidRDefault="005045C6"/>
    <w:p w14:paraId="0E617E04" w14:textId="77777777" w:rsidR="00000000" w:rsidRDefault="00D3744B"/>
  </w:endnote>
  <w:endnote w:type="continuationSeparator" w:id="0">
    <w:p w14:paraId="419D5103" w14:textId="46C18CBD" w:rsidR="005045C6" w:rsidRDefault="005045C6">
      <w:r>
        <w:continuationSeparator/>
      </w:r>
    </w:p>
    <w:p w14:paraId="4B39C697" w14:textId="77777777" w:rsidR="005045C6" w:rsidRDefault="005045C6"/>
    <w:p w14:paraId="02847B48" w14:textId="77777777" w:rsidR="005045C6" w:rsidRDefault="005045C6"/>
    <w:p w14:paraId="77C615F9" w14:textId="77777777" w:rsidR="00000000" w:rsidRDefault="00D37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CCCA" w14:textId="77777777" w:rsidR="005045C6" w:rsidRDefault="005045C6" w:rsidP="00F82F58">
      <w:pPr>
        <w:bidi/>
      </w:pPr>
      <w:r>
        <w:separator/>
      </w:r>
    </w:p>
    <w:p w14:paraId="0B4AF641" w14:textId="77777777" w:rsidR="00000000" w:rsidRDefault="00D3744B"/>
  </w:footnote>
  <w:footnote w:type="continuationSeparator" w:id="0">
    <w:p w14:paraId="6AB67A9F" w14:textId="66D44C31" w:rsidR="005045C6" w:rsidRDefault="005045C6">
      <w:r>
        <w:continuationSeparator/>
      </w:r>
    </w:p>
    <w:p w14:paraId="758B1268" w14:textId="77777777" w:rsidR="005045C6" w:rsidRDefault="005045C6"/>
    <w:p w14:paraId="734E0827" w14:textId="77777777" w:rsidR="005045C6" w:rsidRDefault="005045C6"/>
    <w:p w14:paraId="7327C8A4" w14:textId="77777777" w:rsidR="00000000" w:rsidRDefault="00D37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C389" w14:textId="3429E973"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C5CED">
      <w:rPr>
        <w:rFonts w:ascii="Arial" w:hAnsi="Arial"/>
        <w:szCs w:val="26"/>
      </w:rPr>
      <w:t>3.2(3)</w:t>
    </w:r>
    <w:r w:rsidR="0020095E" w:rsidRPr="00B91287">
      <w:rPr>
        <w:rFonts w:ascii="Arial" w:hAnsi="Arial"/>
        <w:szCs w:val="26"/>
      </w:rPr>
      <w:t xml:space="preserve">, </w:t>
    </w:r>
    <w:del w:id="73" w:author="Ahmed OSMAN" w:date="2023-06-01T14:17:00Z">
      <w:r w:rsidR="0020095E" w:rsidRPr="00B91287" w:rsidDel="008B7FD0">
        <w:rPr>
          <w:rFonts w:ascii="Arial" w:hAnsi="Arial"/>
          <w:szCs w:val="26"/>
        </w:rPr>
        <w:delText>DRAFT 1</w:delText>
      </w:r>
    </w:del>
    <w:ins w:id="74" w:author="Ahmed OSMAN" w:date="2023-06-01T14:17:00Z">
      <w:r w:rsidR="008B7FD0">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0A301818" w14:textId="28EF81DD" w:rsidR="00781C9B" w:rsidRPr="00B91287" w:rsidRDefault="00781C9B" w:rsidP="00781C9B">
    <w:pPr>
      <w:pStyle w:val="Header"/>
      <w:bidi/>
      <w:spacing w:line="320" w:lineRule="exact"/>
      <w:rPr>
        <w:rFonts w:ascii="Arial" w:hAnsi="Arial"/>
        <w:szCs w:val="26"/>
      </w:rPr>
    </w:pPr>
    <w:del w:id="75" w:author="Ahmed OSMAN" w:date="2023-06-01T14:17:00Z">
      <w:r w:rsidRPr="00B91287" w:rsidDel="00A90FDB">
        <w:rPr>
          <w:rStyle w:val="PageNumber"/>
          <w:rFonts w:ascii="Arial" w:hAnsi="Arial" w:hint="cs"/>
          <w:szCs w:val="26"/>
          <w:rtl/>
        </w:rPr>
        <w:delText xml:space="preserve">المسودة </w:delText>
      </w:r>
      <w:r w:rsidRPr="00B91287" w:rsidDel="00A90FDB">
        <w:rPr>
          <w:rStyle w:val="PageNumber"/>
          <w:rFonts w:ascii="Arial" w:hAnsi="Arial"/>
          <w:szCs w:val="26"/>
        </w:rPr>
        <w:delText>1</w:delText>
      </w:r>
    </w:del>
    <w:ins w:id="76" w:author="Ahmed OSMAN" w:date="2023-06-01T14:17:00Z">
      <w:r w:rsidR="00A90FDB">
        <w:rPr>
          <w:rStyle w:val="PageNumber"/>
          <w:rFonts w:ascii="Arial" w:hAnsi="Arial" w:hint="cs"/>
          <w:szCs w:val="26"/>
          <w:rtl/>
        </w:rPr>
        <w:t>معتمد</w:t>
      </w:r>
    </w:ins>
  </w:p>
  <w:p w14:paraId="602B2795" w14:textId="77777777" w:rsidR="00000000" w:rsidRDefault="00D374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6D"/>
    <w:rsid w:val="00000226"/>
    <w:rsid w:val="00002457"/>
    <w:rsid w:val="00004D69"/>
    <w:rsid w:val="000060BE"/>
    <w:rsid w:val="000068AB"/>
    <w:rsid w:val="0001129E"/>
    <w:rsid w:val="00012801"/>
    <w:rsid w:val="00013EAE"/>
    <w:rsid w:val="000143AA"/>
    <w:rsid w:val="000206A8"/>
    <w:rsid w:val="000226AF"/>
    <w:rsid w:val="00024435"/>
    <w:rsid w:val="00026BC2"/>
    <w:rsid w:val="0003137A"/>
    <w:rsid w:val="00031A23"/>
    <w:rsid w:val="00034897"/>
    <w:rsid w:val="00041171"/>
    <w:rsid w:val="00041727"/>
    <w:rsid w:val="0004226F"/>
    <w:rsid w:val="00042B6A"/>
    <w:rsid w:val="000451DF"/>
    <w:rsid w:val="00050F8E"/>
    <w:rsid w:val="000573AD"/>
    <w:rsid w:val="000631A8"/>
    <w:rsid w:val="00064F6B"/>
    <w:rsid w:val="00072F17"/>
    <w:rsid w:val="000806D8"/>
    <w:rsid w:val="00081090"/>
    <w:rsid w:val="00082C80"/>
    <w:rsid w:val="00082DF7"/>
    <w:rsid w:val="0008324B"/>
    <w:rsid w:val="00083847"/>
    <w:rsid w:val="00083C36"/>
    <w:rsid w:val="0008689F"/>
    <w:rsid w:val="00087281"/>
    <w:rsid w:val="000910A1"/>
    <w:rsid w:val="00095E48"/>
    <w:rsid w:val="000A69BF"/>
    <w:rsid w:val="000A72C0"/>
    <w:rsid w:val="000B19D3"/>
    <w:rsid w:val="000B3884"/>
    <w:rsid w:val="000C1916"/>
    <w:rsid w:val="000C225A"/>
    <w:rsid w:val="000C442C"/>
    <w:rsid w:val="000C6781"/>
    <w:rsid w:val="000D7B19"/>
    <w:rsid w:val="000E0A03"/>
    <w:rsid w:val="000E6313"/>
    <w:rsid w:val="000E6E0B"/>
    <w:rsid w:val="000F2794"/>
    <w:rsid w:val="000F446E"/>
    <w:rsid w:val="000F5AC6"/>
    <w:rsid w:val="000F5E49"/>
    <w:rsid w:val="000F7A87"/>
    <w:rsid w:val="00102360"/>
    <w:rsid w:val="00103605"/>
    <w:rsid w:val="001046D0"/>
    <w:rsid w:val="00105D2E"/>
    <w:rsid w:val="00107D94"/>
    <w:rsid w:val="00111BFD"/>
    <w:rsid w:val="0011498B"/>
    <w:rsid w:val="00120147"/>
    <w:rsid w:val="00120302"/>
    <w:rsid w:val="00120AB1"/>
    <w:rsid w:val="00123140"/>
    <w:rsid w:val="00123D94"/>
    <w:rsid w:val="0012411A"/>
    <w:rsid w:val="001244FA"/>
    <w:rsid w:val="00124739"/>
    <w:rsid w:val="00124E36"/>
    <w:rsid w:val="001308E0"/>
    <w:rsid w:val="001364C7"/>
    <w:rsid w:val="00140BE4"/>
    <w:rsid w:val="001422C9"/>
    <w:rsid w:val="001431BA"/>
    <w:rsid w:val="00143C8F"/>
    <w:rsid w:val="00145DD9"/>
    <w:rsid w:val="0015298E"/>
    <w:rsid w:val="00156F9B"/>
    <w:rsid w:val="00163BA3"/>
    <w:rsid w:val="0016661B"/>
    <w:rsid w:val="00166B31"/>
    <w:rsid w:val="00172503"/>
    <w:rsid w:val="0017479A"/>
    <w:rsid w:val="001764CD"/>
    <w:rsid w:val="00180771"/>
    <w:rsid w:val="00181A28"/>
    <w:rsid w:val="00182330"/>
    <w:rsid w:val="00183197"/>
    <w:rsid w:val="00183AA6"/>
    <w:rsid w:val="00183F54"/>
    <w:rsid w:val="001868BB"/>
    <w:rsid w:val="0019183A"/>
    <w:rsid w:val="001930A3"/>
    <w:rsid w:val="00194291"/>
    <w:rsid w:val="00195113"/>
    <w:rsid w:val="00195BA3"/>
    <w:rsid w:val="00196EB8"/>
    <w:rsid w:val="00197F89"/>
    <w:rsid w:val="001A07EF"/>
    <w:rsid w:val="001A1838"/>
    <w:rsid w:val="001A278E"/>
    <w:rsid w:val="001A281C"/>
    <w:rsid w:val="001A341E"/>
    <w:rsid w:val="001A4800"/>
    <w:rsid w:val="001B0EA6"/>
    <w:rsid w:val="001B1CDF"/>
    <w:rsid w:val="001B1D9D"/>
    <w:rsid w:val="001B3996"/>
    <w:rsid w:val="001B4522"/>
    <w:rsid w:val="001B56F4"/>
    <w:rsid w:val="001C176F"/>
    <w:rsid w:val="001C5462"/>
    <w:rsid w:val="001C6F84"/>
    <w:rsid w:val="001D2067"/>
    <w:rsid w:val="001D265C"/>
    <w:rsid w:val="001D303B"/>
    <w:rsid w:val="001D3062"/>
    <w:rsid w:val="001D3CFB"/>
    <w:rsid w:val="001D6302"/>
    <w:rsid w:val="001E1D1E"/>
    <w:rsid w:val="001E2E81"/>
    <w:rsid w:val="001E48D6"/>
    <w:rsid w:val="001E740C"/>
    <w:rsid w:val="001E7DD0"/>
    <w:rsid w:val="001F182A"/>
    <w:rsid w:val="001F1BDA"/>
    <w:rsid w:val="001F29EC"/>
    <w:rsid w:val="001F3812"/>
    <w:rsid w:val="001F3EA1"/>
    <w:rsid w:val="002008C3"/>
    <w:rsid w:val="0020095E"/>
    <w:rsid w:val="00210D30"/>
    <w:rsid w:val="002204FD"/>
    <w:rsid w:val="0022691F"/>
    <w:rsid w:val="00226C38"/>
    <w:rsid w:val="002308B5"/>
    <w:rsid w:val="00231156"/>
    <w:rsid w:val="00232184"/>
    <w:rsid w:val="00233589"/>
    <w:rsid w:val="00234A34"/>
    <w:rsid w:val="00235167"/>
    <w:rsid w:val="002379F0"/>
    <w:rsid w:val="00240187"/>
    <w:rsid w:val="00241E9A"/>
    <w:rsid w:val="00251602"/>
    <w:rsid w:val="0025255D"/>
    <w:rsid w:val="002538BE"/>
    <w:rsid w:val="002540DA"/>
    <w:rsid w:val="002546AE"/>
    <w:rsid w:val="00255EE3"/>
    <w:rsid w:val="00256CA6"/>
    <w:rsid w:val="00261EAF"/>
    <w:rsid w:val="002625D2"/>
    <w:rsid w:val="00262CA0"/>
    <w:rsid w:val="0026397F"/>
    <w:rsid w:val="00270480"/>
    <w:rsid w:val="00272005"/>
    <w:rsid w:val="00274523"/>
    <w:rsid w:val="002779AF"/>
    <w:rsid w:val="002823D8"/>
    <w:rsid w:val="002830E3"/>
    <w:rsid w:val="00284682"/>
    <w:rsid w:val="002846F5"/>
    <w:rsid w:val="0028531A"/>
    <w:rsid w:val="00285446"/>
    <w:rsid w:val="002870A4"/>
    <w:rsid w:val="0029053C"/>
    <w:rsid w:val="00295593"/>
    <w:rsid w:val="002A1BDC"/>
    <w:rsid w:val="002A354F"/>
    <w:rsid w:val="002A386C"/>
    <w:rsid w:val="002A3B32"/>
    <w:rsid w:val="002A4243"/>
    <w:rsid w:val="002B540D"/>
    <w:rsid w:val="002C30BC"/>
    <w:rsid w:val="002C32C7"/>
    <w:rsid w:val="002C5965"/>
    <w:rsid w:val="002C6122"/>
    <w:rsid w:val="002C7A88"/>
    <w:rsid w:val="002D17EE"/>
    <w:rsid w:val="002D232B"/>
    <w:rsid w:val="002D2759"/>
    <w:rsid w:val="002D2936"/>
    <w:rsid w:val="002D43E0"/>
    <w:rsid w:val="002D5E00"/>
    <w:rsid w:val="002D6DAC"/>
    <w:rsid w:val="002E261D"/>
    <w:rsid w:val="002E3FAD"/>
    <w:rsid w:val="002E4E16"/>
    <w:rsid w:val="002F6DAC"/>
    <w:rsid w:val="002F7DBE"/>
    <w:rsid w:val="00300202"/>
    <w:rsid w:val="00301E8C"/>
    <w:rsid w:val="003077DB"/>
    <w:rsid w:val="003121F5"/>
    <w:rsid w:val="003136CF"/>
    <w:rsid w:val="00314D5D"/>
    <w:rsid w:val="00315760"/>
    <w:rsid w:val="0031779C"/>
    <w:rsid w:val="00320009"/>
    <w:rsid w:val="00323B8B"/>
    <w:rsid w:val="0032424A"/>
    <w:rsid w:val="00330AA3"/>
    <w:rsid w:val="00330D9F"/>
    <w:rsid w:val="0033399A"/>
    <w:rsid w:val="00334987"/>
    <w:rsid w:val="0033722F"/>
    <w:rsid w:val="003377A4"/>
    <w:rsid w:val="00337D28"/>
    <w:rsid w:val="00342E34"/>
    <w:rsid w:val="003460C7"/>
    <w:rsid w:val="00350ECD"/>
    <w:rsid w:val="00351944"/>
    <w:rsid w:val="003538ED"/>
    <w:rsid w:val="00356F8A"/>
    <w:rsid w:val="0036176C"/>
    <w:rsid w:val="003717DC"/>
    <w:rsid w:val="00371CF1"/>
    <w:rsid w:val="00372DB5"/>
    <w:rsid w:val="00373469"/>
    <w:rsid w:val="003750C1"/>
    <w:rsid w:val="00375F93"/>
    <w:rsid w:val="0037679C"/>
    <w:rsid w:val="003768EE"/>
    <w:rsid w:val="00380AF7"/>
    <w:rsid w:val="00382939"/>
    <w:rsid w:val="00394A05"/>
    <w:rsid w:val="00395573"/>
    <w:rsid w:val="003966A7"/>
    <w:rsid w:val="00397770"/>
    <w:rsid w:val="00397880"/>
    <w:rsid w:val="003A307F"/>
    <w:rsid w:val="003A3D49"/>
    <w:rsid w:val="003A62BE"/>
    <w:rsid w:val="003A7016"/>
    <w:rsid w:val="003B00E9"/>
    <w:rsid w:val="003B0EA9"/>
    <w:rsid w:val="003B2D3B"/>
    <w:rsid w:val="003B590C"/>
    <w:rsid w:val="003B6F14"/>
    <w:rsid w:val="003C17A5"/>
    <w:rsid w:val="003C6B69"/>
    <w:rsid w:val="003C79F7"/>
    <w:rsid w:val="003D1552"/>
    <w:rsid w:val="003E1355"/>
    <w:rsid w:val="003E4046"/>
    <w:rsid w:val="003E4EF4"/>
    <w:rsid w:val="003E549F"/>
    <w:rsid w:val="003E54A7"/>
    <w:rsid w:val="003E7762"/>
    <w:rsid w:val="003F125B"/>
    <w:rsid w:val="003F1F22"/>
    <w:rsid w:val="003F23A6"/>
    <w:rsid w:val="003F7B3F"/>
    <w:rsid w:val="00401717"/>
    <w:rsid w:val="00401923"/>
    <w:rsid w:val="00404310"/>
    <w:rsid w:val="00406453"/>
    <w:rsid w:val="00406FF9"/>
    <w:rsid w:val="004074C6"/>
    <w:rsid w:val="0041078D"/>
    <w:rsid w:val="00411484"/>
    <w:rsid w:val="0041277C"/>
    <w:rsid w:val="0041366D"/>
    <w:rsid w:val="00416F97"/>
    <w:rsid w:val="0043039B"/>
    <w:rsid w:val="00432216"/>
    <w:rsid w:val="00432A74"/>
    <w:rsid w:val="00432F12"/>
    <w:rsid w:val="00437F54"/>
    <w:rsid w:val="004417E7"/>
    <w:rsid w:val="004423FE"/>
    <w:rsid w:val="00445193"/>
    <w:rsid w:val="00445C35"/>
    <w:rsid w:val="00447B19"/>
    <w:rsid w:val="004528E8"/>
    <w:rsid w:val="0045366F"/>
    <w:rsid w:val="00455993"/>
    <w:rsid w:val="0045663A"/>
    <w:rsid w:val="00461670"/>
    <w:rsid w:val="0046344E"/>
    <w:rsid w:val="004667E7"/>
    <w:rsid w:val="00475797"/>
    <w:rsid w:val="004866DE"/>
    <w:rsid w:val="00490561"/>
    <w:rsid w:val="004905AC"/>
    <w:rsid w:val="00491968"/>
    <w:rsid w:val="0049253B"/>
    <w:rsid w:val="00496951"/>
    <w:rsid w:val="004976AB"/>
    <w:rsid w:val="004A140B"/>
    <w:rsid w:val="004A159A"/>
    <w:rsid w:val="004A4473"/>
    <w:rsid w:val="004A7BBC"/>
    <w:rsid w:val="004B0AA4"/>
    <w:rsid w:val="004B20EB"/>
    <w:rsid w:val="004B2382"/>
    <w:rsid w:val="004B2B3D"/>
    <w:rsid w:val="004B5C70"/>
    <w:rsid w:val="004B5D2E"/>
    <w:rsid w:val="004B5E6D"/>
    <w:rsid w:val="004B5F82"/>
    <w:rsid w:val="004B7880"/>
    <w:rsid w:val="004B7BAA"/>
    <w:rsid w:val="004C1566"/>
    <w:rsid w:val="004C2DF7"/>
    <w:rsid w:val="004C3477"/>
    <w:rsid w:val="004C3611"/>
    <w:rsid w:val="004C4988"/>
    <w:rsid w:val="004C4E0B"/>
    <w:rsid w:val="004C5CED"/>
    <w:rsid w:val="004D497E"/>
    <w:rsid w:val="004D7376"/>
    <w:rsid w:val="004E17B1"/>
    <w:rsid w:val="004E4809"/>
    <w:rsid w:val="004E49C4"/>
    <w:rsid w:val="004E5985"/>
    <w:rsid w:val="004E5DCB"/>
    <w:rsid w:val="004E6352"/>
    <w:rsid w:val="004E6460"/>
    <w:rsid w:val="004E6567"/>
    <w:rsid w:val="004E6E8B"/>
    <w:rsid w:val="004E6ED3"/>
    <w:rsid w:val="004F6B46"/>
    <w:rsid w:val="00500AB1"/>
    <w:rsid w:val="005011AD"/>
    <w:rsid w:val="005034D7"/>
    <w:rsid w:val="00504163"/>
    <w:rsid w:val="005045C6"/>
    <w:rsid w:val="0050564F"/>
    <w:rsid w:val="00505F9D"/>
    <w:rsid w:val="00506040"/>
    <w:rsid w:val="00506DD0"/>
    <w:rsid w:val="00507451"/>
    <w:rsid w:val="005112E1"/>
    <w:rsid w:val="00511999"/>
    <w:rsid w:val="00515035"/>
    <w:rsid w:val="00516E3F"/>
    <w:rsid w:val="00517C62"/>
    <w:rsid w:val="00517D04"/>
    <w:rsid w:val="005202F3"/>
    <w:rsid w:val="00521EA5"/>
    <w:rsid w:val="00525B80"/>
    <w:rsid w:val="0052613D"/>
    <w:rsid w:val="0053098F"/>
    <w:rsid w:val="00531372"/>
    <w:rsid w:val="00533D82"/>
    <w:rsid w:val="00536B2E"/>
    <w:rsid w:val="00541854"/>
    <w:rsid w:val="0054283F"/>
    <w:rsid w:val="005443CD"/>
    <w:rsid w:val="00546D8E"/>
    <w:rsid w:val="00551DCA"/>
    <w:rsid w:val="00553738"/>
    <w:rsid w:val="00553E4B"/>
    <w:rsid w:val="00556F80"/>
    <w:rsid w:val="00557A0F"/>
    <w:rsid w:val="005648A7"/>
    <w:rsid w:val="00570E9D"/>
    <w:rsid w:val="00571AE1"/>
    <w:rsid w:val="00571ED0"/>
    <w:rsid w:val="0057357C"/>
    <w:rsid w:val="00576DE0"/>
    <w:rsid w:val="00580CE5"/>
    <w:rsid w:val="005842E1"/>
    <w:rsid w:val="00585477"/>
    <w:rsid w:val="0058572B"/>
    <w:rsid w:val="0058651C"/>
    <w:rsid w:val="00592267"/>
    <w:rsid w:val="0059305D"/>
    <w:rsid w:val="00593868"/>
    <w:rsid w:val="005A56E7"/>
    <w:rsid w:val="005A6304"/>
    <w:rsid w:val="005A66E8"/>
    <w:rsid w:val="005B0AE2"/>
    <w:rsid w:val="005B1F2C"/>
    <w:rsid w:val="005B4E79"/>
    <w:rsid w:val="005B5F3C"/>
    <w:rsid w:val="005B74E4"/>
    <w:rsid w:val="005C01A8"/>
    <w:rsid w:val="005C2A33"/>
    <w:rsid w:val="005D03D9"/>
    <w:rsid w:val="005D1EE8"/>
    <w:rsid w:val="005D30E0"/>
    <w:rsid w:val="005D4457"/>
    <w:rsid w:val="005D4BAD"/>
    <w:rsid w:val="005D56AE"/>
    <w:rsid w:val="005D666D"/>
    <w:rsid w:val="005E0400"/>
    <w:rsid w:val="005E12EB"/>
    <w:rsid w:val="005E3A59"/>
    <w:rsid w:val="005E3BCF"/>
    <w:rsid w:val="005E59E9"/>
    <w:rsid w:val="005F0806"/>
    <w:rsid w:val="005F267A"/>
    <w:rsid w:val="005F2C18"/>
    <w:rsid w:val="005F5914"/>
    <w:rsid w:val="005F5D41"/>
    <w:rsid w:val="00604802"/>
    <w:rsid w:val="00611CCF"/>
    <w:rsid w:val="00613687"/>
    <w:rsid w:val="00615AB0"/>
    <w:rsid w:val="0061778C"/>
    <w:rsid w:val="00624DE1"/>
    <w:rsid w:val="00632D9C"/>
    <w:rsid w:val="00636B90"/>
    <w:rsid w:val="0064738B"/>
    <w:rsid w:val="006504C3"/>
    <w:rsid w:val="006508EA"/>
    <w:rsid w:val="0065293D"/>
    <w:rsid w:val="006554E5"/>
    <w:rsid w:val="00667E86"/>
    <w:rsid w:val="00671832"/>
    <w:rsid w:val="00672D1B"/>
    <w:rsid w:val="00674803"/>
    <w:rsid w:val="00675828"/>
    <w:rsid w:val="00676B3D"/>
    <w:rsid w:val="00681E38"/>
    <w:rsid w:val="0068392D"/>
    <w:rsid w:val="0068664E"/>
    <w:rsid w:val="00697DB5"/>
    <w:rsid w:val="006A1B33"/>
    <w:rsid w:val="006A48F2"/>
    <w:rsid w:val="006A492A"/>
    <w:rsid w:val="006A722D"/>
    <w:rsid w:val="006A76B6"/>
    <w:rsid w:val="006B0E80"/>
    <w:rsid w:val="006B3E03"/>
    <w:rsid w:val="006B5C72"/>
    <w:rsid w:val="006C1547"/>
    <w:rsid w:val="006C25E2"/>
    <w:rsid w:val="006C744F"/>
    <w:rsid w:val="006D02C0"/>
    <w:rsid w:val="006D0310"/>
    <w:rsid w:val="006D2009"/>
    <w:rsid w:val="006D5576"/>
    <w:rsid w:val="006E0AE4"/>
    <w:rsid w:val="006E766D"/>
    <w:rsid w:val="006F0A81"/>
    <w:rsid w:val="006F4B29"/>
    <w:rsid w:val="006F6CE9"/>
    <w:rsid w:val="0070354B"/>
    <w:rsid w:val="0070517C"/>
    <w:rsid w:val="00705C9F"/>
    <w:rsid w:val="0070622D"/>
    <w:rsid w:val="00707E39"/>
    <w:rsid w:val="00710B90"/>
    <w:rsid w:val="00713B7E"/>
    <w:rsid w:val="00716951"/>
    <w:rsid w:val="00716B52"/>
    <w:rsid w:val="00717124"/>
    <w:rsid w:val="00720F6B"/>
    <w:rsid w:val="0072690F"/>
    <w:rsid w:val="00726FA9"/>
    <w:rsid w:val="00730F54"/>
    <w:rsid w:val="00735D9E"/>
    <w:rsid w:val="00736F73"/>
    <w:rsid w:val="00741412"/>
    <w:rsid w:val="00742791"/>
    <w:rsid w:val="00745A09"/>
    <w:rsid w:val="007463FB"/>
    <w:rsid w:val="00746C2D"/>
    <w:rsid w:val="00751D02"/>
    <w:rsid w:val="00751EAF"/>
    <w:rsid w:val="00752152"/>
    <w:rsid w:val="007549D3"/>
    <w:rsid w:val="00754CF7"/>
    <w:rsid w:val="007565C9"/>
    <w:rsid w:val="00757B0D"/>
    <w:rsid w:val="00761320"/>
    <w:rsid w:val="007651B1"/>
    <w:rsid w:val="00771A68"/>
    <w:rsid w:val="0077291C"/>
    <w:rsid w:val="007744D2"/>
    <w:rsid w:val="00776179"/>
    <w:rsid w:val="0077678C"/>
    <w:rsid w:val="007772DD"/>
    <w:rsid w:val="007808CF"/>
    <w:rsid w:val="00780B0A"/>
    <w:rsid w:val="00781C9B"/>
    <w:rsid w:val="00783322"/>
    <w:rsid w:val="00786097"/>
    <w:rsid w:val="0078758D"/>
    <w:rsid w:val="0079141C"/>
    <w:rsid w:val="00791430"/>
    <w:rsid w:val="007A2097"/>
    <w:rsid w:val="007A2F9E"/>
    <w:rsid w:val="007B02DA"/>
    <w:rsid w:val="007B2A60"/>
    <w:rsid w:val="007B6FA2"/>
    <w:rsid w:val="007B7BF0"/>
    <w:rsid w:val="007C0DFF"/>
    <w:rsid w:val="007C1BC8"/>
    <w:rsid w:val="007C1C09"/>
    <w:rsid w:val="007C212A"/>
    <w:rsid w:val="007C62D9"/>
    <w:rsid w:val="007C76EC"/>
    <w:rsid w:val="007D51A7"/>
    <w:rsid w:val="007E21C9"/>
    <w:rsid w:val="007E6176"/>
    <w:rsid w:val="007E7D21"/>
    <w:rsid w:val="007F3A62"/>
    <w:rsid w:val="007F437A"/>
    <w:rsid w:val="007F482F"/>
    <w:rsid w:val="007F7C94"/>
    <w:rsid w:val="00800322"/>
    <w:rsid w:val="00800468"/>
    <w:rsid w:val="00802199"/>
    <w:rsid w:val="008038A5"/>
    <w:rsid w:val="0080398D"/>
    <w:rsid w:val="00804066"/>
    <w:rsid w:val="00805C57"/>
    <w:rsid w:val="00806385"/>
    <w:rsid w:val="00807CC5"/>
    <w:rsid w:val="00814A99"/>
    <w:rsid w:val="00814CC6"/>
    <w:rsid w:val="008162BD"/>
    <w:rsid w:val="00816A19"/>
    <w:rsid w:val="00824CF8"/>
    <w:rsid w:val="008261DB"/>
    <w:rsid w:val="00830A9B"/>
    <w:rsid w:val="00831751"/>
    <w:rsid w:val="0083298B"/>
    <w:rsid w:val="00833369"/>
    <w:rsid w:val="00835679"/>
    <w:rsid w:val="00835B42"/>
    <w:rsid w:val="00836CE5"/>
    <w:rsid w:val="00837A60"/>
    <w:rsid w:val="0084069C"/>
    <w:rsid w:val="00841A6D"/>
    <w:rsid w:val="00842A4E"/>
    <w:rsid w:val="0084416B"/>
    <w:rsid w:val="00845177"/>
    <w:rsid w:val="00845ED5"/>
    <w:rsid w:val="00847D99"/>
    <w:rsid w:val="0085038E"/>
    <w:rsid w:val="00853A02"/>
    <w:rsid w:val="00853D45"/>
    <w:rsid w:val="008548B8"/>
    <w:rsid w:val="0086271D"/>
    <w:rsid w:val="0086420B"/>
    <w:rsid w:val="00864DBF"/>
    <w:rsid w:val="008655F5"/>
    <w:rsid w:val="00865AE2"/>
    <w:rsid w:val="00870C8B"/>
    <w:rsid w:val="00874D75"/>
    <w:rsid w:val="00875006"/>
    <w:rsid w:val="008775C4"/>
    <w:rsid w:val="00890321"/>
    <w:rsid w:val="008927E5"/>
    <w:rsid w:val="00893CA0"/>
    <w:rsid w:val="008952B5"/>
    <w:rsid w:val="0089601F"/>
    <w:rsid w:val="008A00D9"/>
    <w:rsid w:val="008A0224"/>
    <w:rsid w:val="008A0BDF"/>
    <w:rsid w:val="008A1C1F"/>
    <w:rsid w:val="008A2AE8"/>
    <w:rsid w:val="008A7313"/>
    <w:rsid w:val="008A7600"/>
    <w:rsid w:val="008A7D91"/>
    <w:rsid w:val="008B086C"/>
    <w:rsid w:val="008B648F"/>
    <w:rsid w:val="008B7FC7"/>
    <w:rsid w:val="008B7FD0"/>
    <w:rsid w:val="008C4337"/>
    <w:rsid w:val="008C4FD0"/>
    <w:rsid w:val="008E1E4A"/>
    <w:rsid w:val="008E679F"/>
    <w:rsid w:val="008F0615"/>
    <w:rsid w:val="008F103E"/>
    <w:rsid w:val="008F1FDB"/>
    <w:rsid w:val="008F2254"/>
    <w:rsid w:val="008F36FB"/>
    <w:rsid w:val="008F3ED6"/>
    <w:rsid w:val="0090427F"/>
    <w:rsid w:val="00905DF6"/>
    <w:rsid w:val="0090788A"/>
    <w:rsid w:val="00915E6E"/>
    <w:rsid w:val="0092040E"/>
    <w:rsid w:val="00920506"/>
    <w:rsid w:val="00920C91"/>
    <w:rsid w:val="009220AD"/>
    <w:rsid w:val="00923C9D"/>
    <w:rsid w:val="00925FD9"/>
    <w:rsid w:val="00926A17"/>
    <w:rsid w:val="0093097C"/>
    <w:rsid w:val="00931DEB"/>
    <w:rsid w:val="009327C1"/>
    <w:rsid w:val="00933313"/>
    <w:rsid w:val="00933957"/>
    <w:rsid w:val="00935517"/>
    <w:rsid w:val="0093783F"/>
    <w:rsid w:val="009427E7"/>
    <w:rsid w:val="00944E02"/>
    <w:rsid w:val="00950605"/>
    <w:rsid w:val="00952233"/>
    <w:rsid w:val="0095254D"/>
    <w:rsid w:val="0095461C"/>
    <w:rsid w:val="00954D66"/>
    <w:rsid w:val="009555B4"/>
    <w:rsid w:val="00961410"/>
    <w:rsid w:val="0096370A"/>
    <w:rsid w:val="00963F8F"/>
    <w:rsid w:val="00964B2C"/>
    <w:rsid w:val="00964D4C"/>
    <w:rsid w:val="009716BB"/>
    <w:rsid w:val="00972DC4"/>
    <w:rsid w:val="00973C62"/>
    <w:rsid w:val="00974162"/>
    <w:rsid w:val="00975A9D"/>
    <w:rsid w:val="00975D76"/>
    <w:rsid w:val="00982E51"/>
    <w:rsid w:val="009849A9"/>
    <w:rsid w:val="009874B9"/>
    <w:rsid w:val="00993581"/>
    <w:rsid w:val="00995D09"/>
    <w:rsid w:val="0099751B"/>
    <w:rsid w:val="009A288C"/>
    <w:rsid w:val="009A326B"/>
    <w:rsid w:val="009A336A"/>
    <w:rsid w:val="009A4126"/>
    <w:rsid w:val="009A4959"/>
    <w:rsid w:val="009A54D9"/>
    <w:rsid w:val="009A64C1"/>
    <w:rsid w:val="009B01E6"/>
    <w:rsid w:val="009B0220"/>
    <w:rsid w:val="009B1B0D"/>
    <w:rsid w:val="009B33F5"/>
    <w:rsid w:val="009B6697"/>
    <w:rsid w:val="009C2EA4"/>
    <w:rsid w:val="009C4C04"/>
    <w:rsid w:val="009C6C55"/>
    <w:rsid w:val="009C7BBA"/>
    <w:rsid w:val="009D1366"/>
    <w:rsid w:val="009D27B7"/>
    <w:rsid w:val="009D4031"/>
    <w:rsid w:val="009D658D"/>
    <w:rsid w:val="009D6DFC"/>
    <w:rsid w:val="009D72C6"/>
    <w:rsid w:val="009E1854"/>
    <w:rsid w:val="009E4DB8"/>
    <w:rsid w:val="009F16EA"/>
    <w:rsid w:val="009F63F9"/>
    <w:rsid w:val="009F7566"/>
    <w:rsid w:val="00A01F59"/>
    <w:rsid w:val="00A0415A"/>
    <w:rsid w:val="00A0459F"/>
    <w:rsid w:val="00A06BFE"/>
    <w:rsid w:val="00A10F5D"/>
    <w:rsid w:val="00A1243C"/>
    <w:rsid w:val="00A135AE"/>
    <w:rsid w:val="00A14943"/>
    <w:rsid w:val="00A1496F"/>
    <w:rsid w:val="00A14AF1"/>
    <w:rsid w:val="00A15902"/>
    <w:rsid w:val="00A16556"/>
    <w:rsid w:val="00A16891"/>
    <w:rsid w:val="00A16D88"/>
    <w:rsid w:val="00A205A9"/>
    <w:rsid w:val="00A20B89"/>
    <w:rsid w:val="00A2657D"/>
    <w:rsid w:val="00A268CE"/>
    <w:rsid w:val="00A332E8"/>
    <w:rsid w:val="00A34F44"/>
    <w:rsid w:val="00A35AF5"/>
    <w:rsid w:val="00A35DDF"/>
    <w:rsid w:val="00A36CBA"/>
    <w:rsid w:val="00A42547"/>
    <w:rsid w:val="00A43E30"/>
    <w:rsid w:val="00A440FB"/>
    <w:rsid w:val="00A45741"/>
    <w:rsid w:val="00A462DC"/>
    <w:rsid w:val="00A4642A"/>
    <w:rsid w:val="00A46A6A"/>
    <w:rsid w:val="00A50291"/>
    <w:rsid w:val="00A526BA"/>
    <w:rsid w:val="00A530E4"/>
    <w:rsid w:val="00A53C17"/>
    <w:rsid w:val="00A604CD"/>
    <w:rsid w:val="00A60FE6"/>
    <w:rsid w:val="00A61159"/>
    <w:rsid w:val="00A61185"/>
    <w:rsid w:val="00A614FF"/>
    <w:rsid w:val="00A619EA"/>
    <w:rsid w:val="00A622F5"/>
    <w:rsid w:val="00A623A5"/>
    <w:rsid w:val="00A654BE"/>
    <w:rsid w:val="00A6592B"/>
    <w:rsid w:val="00A66DD6"/>
    <w:rsid w:val="00A706ED"/>
    <w:rsid w:val="00A70A57"/>
    <w:rsid w:val="00A7212A"/>
    <w:rsid w:val="00A771FD"/>
    <w:rsid w:val="00A874EF"/>
    <w:rsid w:val="00A90FDB"/>
    <w:rsid w:val="00A92121"/>
    <w:rsid w:val="00A9305F"/>
    <w:rsid w:val="00A95415"/>
    <w:rsid w:val="00A97341"/>
    <w:rsid w:val="00A97B92"/>
    <w:rsid w:val="00AA174A"/>
    <w:rsid w:val="00AA34F5"/>
    <w:rsid w:val="00AA3C89"/>
    <w:rsid w:val="00AA6EFA"/>
    <w:rsid w:val="00AB0427"/>
    <w:rsid w:val="00AB0C50"/>
    <w:rsid w:val="00AB152D"/>
    <w:rsid w:val="00AB32BD"/>
    <w:rsid w:val="00AB4723"/>
    <w:rsid w:val="00AC37FA"/>
    <w:rsid w:val="00AC4915"/>
    <w:rsid w:val="00AC4CDB"/>
    <w:rsid w:val="00AC4F57"/>
    <w:rsid w:val="00AC6F5F"/>
    <w:rsid w:val="00AC77E6"/>
    <w:rsid w:val="00AD0A3A"/>
    <w:rsid w:val="00AD0CB4"/>
    <w:rsid w:val="00AD4358"/>
    <w:rsid w:val="00AE535C"/>
    <w:rsid w:val="00AE7259"/>
    <w:rsid w:val="00AF264B"/>
    <w:rsid w:val="00AF2E7A"/>
    <w:rsid w:val="00AF335F"/>
    <w:rsid w:val="00AF3B7A"/>
    <w:rsid w:val="00AF61E1"/>
    <w:rsid w:val="00AF638A"/>
    <w:rsid w:val="00AF74D8"/>
    <w:rsid w:val="00AF76C0"/>
    <w:rsid w:val="00AF7995"/>
    <w:rsid w:val="00B00141"/>
    <w:rsid w:val="00B009AA"/>
    <w:rsid w:val="00B030C8"/>
    <w:rsid w:val="00B055B4"/>
    <w:rsid w:val="00B056E7"/>
    <w:rsid w:val="00B05B71"/>
    <w:rsid w:val="00B064E6"/>
    <w:rsid w:val="00B070E1"/>
    <w:rsid w:val="00B07807"/>
    <w:rsid w:val="00B10035"/>
    <w:rsid w:val="00B136A7"/>
    <w:rsid w:val="00B15C76"/>
    <w:rsid w:val="00B165E6"/>
    <w:rsid w:val="00B16AC8"/>
    <w:rsid w:val="00B20743"/>
    <w:rsid w:val="00B235DB"/>
    <w:rsid w:val="00B41D1B"/>
    <w:rsid w:val="00B42874"/>
    <w:rsid w:val="00B43B16"/>
    <w:rsid w:val="00B447C0"/>
    <w:rsid w:val="00B51E2E"/>
    <w:rsid w:val="00B546DA"/>
    <w:rsid w:val="00B548A2"/>
    <w:rsid w:val="00B55C76"/>
    <w:rsid w:val="00B5653F"/>
    <w:rsid w:val="00B56934"/>
    <w:rsid w:val="00B6115C"/>
    <w:rsid w:val="00B61DA5"/>
    <w:rsid w:val="00B62F03"/>
    <w:rsid w:val="00B63029"/>
    <w:rsid w:val="00B6513C"/>
    <w:rsid w:val="00B666B0"/>
    <w:rsid w:val="00B712B2"/>
    <w:rsid w:val="00B7188D"/>
    <w:rsid w:val="00B72444"/>
    <w:rsid w:val="00B74F29"/>
    <w:rsid w:val="00B905E1"/>
    <w:rsid w:val="00B91287"/>
    <w:rsid w:val="00B919B6"/>
    <w:rsid w:val="00B93B62"/>
    <w:rsid w:val="00B953D1"/>
    <w:rsid w:val="00BA30D0"/>
    <w:rsid w:val="00BA47A4"/>
    <w:rsid w:val="00BA71A3"/>
    <w:rsid w:val="00BB0D32"/>
    <w:rsid w:val="00BB20C3"/>
    <w:rsid w:val="00BB25B3"/>
    <w:rsid w:val="00BC16CD"/>
    <w:rsid w:val="00BC21A4"/>
    <w:rsid w:val="00BC6DA4"/>
    <w:rsid w:val="00BC76B5"/>
    <w:rsid w:val="00BD0362"/>
    <w:rsid w:val="00BD26AC"/>
    <w:rsid w:val="00BD448C"/>
    <w:rsid w:val="00BD5420"/>
    <w:rsid w:val="00BD6947"/>
    <w:rsid w:val="00BE0543"/>
    <w:rsid w:val="00BE4EA6"/>
    <w:rsid w:val="00BF226D"/>
    <w:rsid w:val="00C03133"/>
    <w:rsid w:val="00C03DE0"/>
    <w:rsid w:val="00C04BD2"/>
    <w:rsid w:val="00C06198"/>
    <w:rsid w:val="00C065CC"/>
    <w:rsid w:val="00C075E1"/>
    <w:rsid w:val="00C11EBA"/>
    <w:rsid w:val="00C12DEF"/>
    <w:rsid w:val="00C13EEC"/>
    <w:rsid w:val="00C14689"/>
    <w:rsid w:val="00C156A4"/>
    <w:rsid w:val="00C1671E"/>
    <w:rsid w:val="00C20FAA"/>
    <w:rsid w:val="00C2276D"/>
    <w:rsid w:val="00C2459D"/>
    <w:rsid w:val="00C262F9"/>
    <w:rsid w:val="00C27B6A"/>
    <w:rsid w:val="00C304AB"/>
    <w:rsid w:val="00C316F1"/>
    <w:rsid w:val="00C320F5"/>
    <w:rsid w:val="00C3276C"/>
    <w:rsid w:val="00C32CC3"/>
    <w:rsid w:val="00C36D87"/>
    <w:rsid w:val="00C36EA6"/>
    <w:rsid w:val="00C420B6"/>
    <w:rsid w:val="00C42C95"/>
    <w:rsid w:val="00C437A0"/>
    <w:rsid w:val="00C4470F"/>
    <w:rsid w:val="00C461DD"/>
    <w:rsid w:val="00C50ED0"/>
    <w:rsid w:val="00C51B9D"/>
    <w:rsid w:val="00C55E5B"/>
    <w:rsid w:val="00C5688C"/>
    <w:rsid w:val="00C61162"/>
    <w:rsid w:val="00C62739"/>
    <w:rsid w:val="00C62F23"/>
    <w:rsid w:val="00C637B6"/>
    <w:rsid w:val="00C67144"/>
    <w:rsid w:val="00C674E5"/>
    <w:rsid w:val="00C70B25"/>
    <w:rsid w:val="00C720A4"/>
    <w:rsid w:val="00C72EBE"/>
    <w:rsid w:val="00C7611C"/>
    <w:rsid w:val="00C77045"/>
    <w:rsid w:val="00C87A69"/>
    <w:rsid w:val="00C94097"/>
    <w:rsid w:val="00C97AF5"/>
    <w:rsid w:val="00CA4269"/>
    <w:rsid w:val="00CA7330"/>
    <w:rsid w:val="00CB1C84"/>
    <w:rsid w:val="00CB3C71"/>
    <w:rsid w:val="00CB5290"/>
    <w:rsid w:val="00CB5BE4"/>
    <w:rsid w:val="00CB64F0"/>
    <w:rsid w:val="00CC1A0F"/>
    <w:rsid w:val="00CC27F1"/>
    <w:rsid w:val="00CC2909"/>
    <w:rsid w:val="00CC6C5E"/>
    <w:rsid w:val="00CC6ECA"/>
    <w:rsid w:val="00CC75AC"/>
    <w:rsid w:val="00CD0549"/>
    <w:rsid w:val="00CD7093"/>
    <w:rsid w:val="00CE21F3"/>
    <w:rsid w:val="00CE2826"/>
    <w:rsid w:val="00CF1AB1"/>
    <w:rsid w:val="00CF1C60"/>
    <w:rsid w:val="00D01B07"/>
    <w:rsid w:val="00D01E9A"/>
    <w:rsid w:val="00D01F9E"/>
    <w:rsid w:val="00D027DA"/>
    <w:rsid w:val="00D02861"/>
    <w:rsid w:val="00D05E6F"/>
    <w:rsid w:val="00D10000"/>
    <w:rsid w:val="00D106F3"/>
    <w:rsid w:val="00D10B03"/>
    <w:rsid w:val="00D17519"/>
    <w:rsid w:val="00D1790A"/>
    <w:rsid w:val="00D2484E"/>
    <w:rsid w:val="00D2522C"/>
    <w:rsid w:val="00D27929"/>
    <w:rsid w:val="00D322E3"/>
    <w:rsid w:val="00D327DC"/>
    <w:rsid w:val="00D33185"/>
    <w:rsid w:val="00D33442"/>
    <w:rsid w:val="00D3744B"/>
    <w:rsid w:val="00D41284"/>
    <w:rsid w:val="00D4165B"/>
    <w:rsid w:val="00D41E8A"/>
    <w:rsid w:val="00D446B7"/>
    <w:rsid w:val="00D44BAD"/>
    <w:rsid w:val="00D45B55"/>
    <w:rsid w:val="00D54306"/>
    <w:rsid w:val="00D57758"/>
    <w:rsid w:val="00D60851"/>
    <w:rsid w:val="00D611E1"/>
    <w:rsid w:val="00D66054"/>
    <w:rsid w:val="00D66074"/>
    <w:rsid w:val="00D70503"/>
    <w:rsid w:val="00D7097B"/>
    <w:rsid w:val="00D746C7"/>
    <w:rsid w:val="00D746E8"/>
    <w:rsid w:val="00D76BB5"/>
    <w:rsid w:val="00D76E08"/>
    <w:rsid w:val="00D777B4"/>
    <w:rsid w:val="00D80D77"/>
    <w:rsid w:val="00D85931"/>
    <w:rsid w:val="00D85EB8"/>
    <w:rsid w:val="00D867FC"/>
    <w:rsid w:val="00D87899"/>
    <w:rsid w:val="00D90F2B"/>
    <w:rsid w:val="00D91DFA"/>
    <w:rsid w:val="00D92153"/>
    <w:rsid w:val="00D923A0"/>
    <w:rsid w:val="00DA159A"/>
    <w:rsid w:val="00DA2696"/>
    <w:rsid w:val="00DA2C95"/>
    <w:rsid w:val="00DB1416"/>
    <w:rsid w:val="00DB1AB2"/>
    <w:rsid w:val="00DB4E1C"/>
    <w:rsid w:val="00DB76BD"/>
    <w:rsid w:val="00DC1A07"/>
    <w:rsid w:val="00DC1FC0"/>
    <w:rsid w:val="00DC4FDF"/>
    <w:rsid w:val="00DC541C"/>
    <w:rsid w:val="00DC66F0"/>
    <w:rsid w:val="00DC78FC"/>
    <w:rsid w:val="00DD22E4"/>
    <w:rsid w:val="00DD3A65"/>
    <w:rsid w:val="00DD5ED5"/>
    <w:rsid w:val="00DD62C6"/>
    <w:rsid w:val="00DE7137"/>
    <w:rsid w:val="00DF3196"/>
    <w:rsid w:val="00DF5678"/>
    <w:rsid w:val="00E00498"/>
    <w:rsid w:val="00E02394"/>
    <w:rsid w:val="00E06EB4"/>
    <w:rsid w:val="00E1080C"/>
    <w:rsid w:val="00E14ADB"/>
    <w:rsid w:val="00E2094D"/>
    <w:rsid w:val="00E23655"/>
    <w:rsid w:val="00E2617A"/>
    <w:rsid w:val="00E31CD4"/>
    <w:rsid w:val="00E3724A"/>
    <w:rsid w:val="00E42955"/>
    <w:rsid w:val="00E44381"/>
    <w:rsid w:val="00E51BC3"/>
    <w:rsid w:val="00E52463"/>
    <w:rsid w:val="00E53255"/>
    <w:rsid w:val="00E538E6"/>
    <w:rsid w:val="00E73B79"/>
    <w:rsid w:val="00E767BD"/>
    <w:rsid w:val="00E802A2"/>
    <w:rsid w:val="00E85C0B"/>
    <w:rsid w:val="00E878C7"/>
    <w:rsid w:val="00E960B6"/>
    <w:rsid w:val="00E97B3A"/>
    <w:rsid w:val="00EA024A"/>
    <w:rsid w:val="00EA11E5"/>
    <w:rsid w:val="00EA30AE"/>
    <w:rsid w:val="00EA6A95"/>
    <w:rsid w:val="00EA7AA3"/>
    <w:rsid w:val="00EB13D7"/>
    <w:rsid w:val="00EB1E83"/>
    <w:rsid w:val="00EB64FC"/>
    <w:rsid w:val="00EC22C3"/>
    <w:rsid w:val="00EC4FA9"/>
    <w:rsid w:val="00EC5078"/>
    <w:rsid w:val="00ED22CB"/>
    <w:rsid w:val="00ED67AF"/>
    <w:rsid w:val="00EE09FF"/>
    <w:rsid w:val="00EE128C"/>
    <w:rsid w:val="00EE4C48"/>
    <w:rsid w:val="00EE6DCC"/>
    <w:rsid w:val="00EF365E"/>
    <w:rsid w:val="00EF5E28"/>
    <w:rsid w:val="00EF61F7"/>
    <w:rsid w:val="00EF66D9"/>
    <w:rsid w:val="00EF68E3"/>
    <w:rsid w:val="00EF6BA5"/>
    <w:rsid w:val="00EF780D"/>
    <w:rsid w:val="00EF7A98"/>
    <w:rsid w:val="00F00434"/>
    <w:rsid w:val="00F0267E"/>
    <w:rsid w:val="00F02C4C"/>
    <w:rsid w:val="00F03D79"/>
    <w:rsid w:val="00F04BB8"/>
    <w:rsid w:val="00F11B47"/>
    <w:rsid w:val="00F11E0C"/>
    <w:rsid w:val="00F120B6"/>
    <w:rsid w:val="00F13294"/>
    <w:rsid w:val="00F13F66"/>
    <w:rsid w:val="00F25D8D"/>
    <w:rsid w:val="00F25DED"/>
    <w:rsid w:val="00F26060"/>
    <w:rsid w:val="00F304D6"/>
    <w:rsid w:val="00F319C8"/>
    <w:rsid w:val="00F33C82"/>
    <w:rsid w:val="00F43B18"/>
    <w:rsid w:val="00F43EBC"/>
    <w:rsid w:val="00F44CCB"/>
    <w:rsid w:val="00F45014"/>
    <w:rsid w:val="00F474C9"/>
    <w:rsid w:val="00F512FC"/>
    <w:rsid w:val="00F5210C"/>
    <w:rsid w:val="00F5334A"/>
    <w:rsid w:val="00F54EA3"/>
    <w:rsid w:val="00F5643F"/>
    <w:rsid w:val="00F56A79"/>
    <w:rsid w:val="00F61675"/>
    <w:rsid w:val="00F6686B"/>
    <w:rsid w:val="00F67F74"/>
    <w:rsid w:val="00F712B3"/>
    <w:rsid w:val="00F73DE3"/>
    <w:rsid w:val="00F744BF"/>
    <w:rsid w:val="00F77219"/>
    <w:rsid w:val="00F80F43"/>
    <w:rsid w:val="00F82F58"/>
    <w:rsid w:val="00F84DD2"/>
    <w:rsid w:val="00F8576B"/>
    <w:rsid w:val="00F86FCA"/>
    <w:rsid w:val="00F97B57"/>
    <w:rsid w:val="00FA3E3F"/>
    <w:rsid w:val="00FA3ED4"/>
    <w:rsid w:val="00FA4AA9"/>
    <w:rsid w:val="00FA4B34"/>
    <w:rsid w:val="00FA555D"/>
    <w:rsid w:val="00FA7577"/>
    <w:rsid w:val="00FB0872"/>
    <w:rsid w:val="00FB403B"/>
    <w:rsid w:val="00FB54CC"/>
    <w:rsid w:val="00FB5CD9"/>
    <w:rsid w:val="00FB5D94"/>
    <w:rsid w:val="00FC108E"/>
    <w:rsid w:val="00FC2476"/>
    <w:rsid w:val="00FC3230"/>
    <w:rsid w:val="00FD1A37"/>
    <w:rsid w:val="00FD3A63"/>
    <w:rsid w:val="00FD4E5B"/>
    <w:rsid w:val="00FD5536"/>
    <w:rsid w:val="00FD6964"/>
    <w:rsid w:val="00FE2827"/>
    <w:rsid w:val="00FE4A1D"/>
    <w:rsid w:val="00FE4EE0"/>
    <w:rsid w:val="00FF1851"/>
    <w:rsid w:val="00FF1EAC"/>
    <w:rsid w:val="00FF240C"/>
    <w:rsid w:val="00FF294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F0BC9"/>
  <w15:docId w15:val="{E2A5B196-39CB-497F-A13F-CB76B4E0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docs.org/A/77/443" TargetMode="External"/><Relationship Id="rId7" Type="http://schemas.openxmlformats.org/officeDocument/2006/relationships/settings" Target="settings.xml"/><Relationship Id="rId12" Type="http://schemas.openxmlformats.org/officeDocument/2006/relationships/hyperlink" Target="https://library.wmo.int/doc_num.php?explnum_id=11211" TargetMode="External"/><Relationship Id="rId17"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1(18)-EC-PHORS-RECOMMENDATIONS-approved_ar.docx&amp;action=default" TargetMode="External"/><Relationship Id="rId25" Type="http://schemas.openxmlformats.org/officeDocument/2006/relationships/hyperlink" Target="https://library.wmo.int/doc_num.php?explnum_id=5183"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Arabic/2.%20%D8%A7%D9%84%D8%AA%D9%82%D8%A7%D8%B1%D9%8A%D8%B1%20%D8%A7%D9%84%D9%85%D8%A4%D9%82%D8%AA%D8%A9%20(%D8%A7%D9%84%D9%88%D8%AB%D8%A7%D8%A6%D9%82%20%D8%A7%D9%84%D9%85%D8%B9%D8%AA%D9%85%D8%AF%D8%A9)%20-%20PR/INFCOM-2-d06-6-RECOMMENDATION-SG-CRYO-INTEGRATION-CRYOSPHERE-EARTH-SYSTEM-approved_ar.docx&amp;action=default" TargetMode="External"/><Relationship Id="rId20" Type="http://schemas.openxmlformats.org/officeDocument/2006/relationships/hyperlink" Target="https://www.undocs.org/Home/Mobile?FinalSymbol=A%2FRES%2F77%2F172&amp;Language=E&amp;DeviceType=Desktop&amp;LangRequested=Fal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ghmountainsummit.wmo.int/en/call-action" TargetMode="External"/><Relationship Id="rId5" Type="http://schemas.openxmlformats.org/officeDocument/2006/relationships/numbering" Target="numbering.xml"/><Relationship Id="rId15"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3" Type="http://schemas.openxmlformats.org/officeDocument/2006/relationships/hyperlink" Target="https://www.ipcc.ch/site/assets/uploads/sites/3/2022/03/01_SROCC_SPM_FINAL.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2" Type="http://schemas.openxmlformats.org/officeDocument/2006/relationships/hyperlink" Target="https://www.ipcc.ch/assessment-report/ar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3FDF469-61E7-4E81-A7A4-F30CDA9D003B}"/>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(1).dotx</Template>
  <TotalTime>0</TotalTime>
  <Pages>10</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24571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Hala Khawam</dc:creator>
  <cp:lastModifiedBy>Mohamed Mourad</cp:lastModifiedBy>
  <cp:revision>2</cp:revision>
  <cp:lastPrinted>2013-03-12T09:27:00Z</cp:lastPrinted>
  <dcterms:created xsi:type="dcterms:W3CDTF">2023-06-01T15:01:00Z</dcterms:created>
  <dcterms:modified xsi:type="dcterms:W3CDTF">2023-06-01T15:01:00Z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